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E435" w14:textId="77777777" w:rsidR="00082C24" w:rsidRDefault="00082C24" w:rsidP="00082C24">
      <w:pPr>
        <w:spacing w:before="100" w:beforeAutospacing="1" w:after="100" w:afterAutospacing="1"/>
        <w:jc w:val="both"/>
        <w:rPr>
          <w:ins w:id="0" w:author="Aspasia.kotti@outlook.com" w:date="2025-03-19T13:41:00Z" w16du:dateUtc="2025-03-19T11:41:00Z"/>
          <w:rFonts w:ascii="Times New Roman" w:eastAsia="Times New Roman" w:hAnsi="Times New Roman" w:cs="Times New Roman"/>
          <w:lang w:eastAsia="en-GB"/>
        </w:rPr>
        <w:pPrChange w:id="1" w:author="Aspasia.kotti@outlook.com" w:date="2025-03-19T13:41:00Z" w16du:dateUtc="2025-03-19T11:41:00Z">
          <w:pPr>
            <w:spacing w:before="100" w:beforeAutospacing="1" w:after="100" w:afterAutospacing="1"/>
          </w:pPr>
        </w:pPrChange>
      </w:pPr>
    </w:p>
    <w:p w14:paraId="42A99FE9" w14:textId="0311966F" w:rsidR="00082C24" w:rsidRPr="00082C24" w:rsidRDefault="00082C24" w:rsidP="00082C24">
      <w:pPr>
        <w:spacing w:before="100" w:beforeAutospacing="1" w:after="100" w:afterAutospacing="1"/>
        <w:jc w:val="both"/>
        <w:rPr>
          <w:ins w:id="2" w:author="Aspasia.kotti@outlook.com" w:date="2025-03-19T13:40:00Z" w16du:dateUtc="2025-03-19T11:40:00Z"/>
          <w:rFonts w:ascii="Times New Roman" w:eastAsia="Times New Roman" w:hAnsi="Times New Roman" w:cs="Times New Roman"/>
          <w:lang w:eastAsia="en-GB"/>
        </w:rPr>
        <w:pPrChange w:id="3" w:author="Aspasia.kotti@outlook.com" w:date="2025-03-19T13:41:00Z" w16du:dateUtc="2025-03-19T11:41:00Z">
          <w:pPr>
            <w:spacing w:before="100" w:beforeAutospacing="1" w:after="100" w:afterAutospacing="1"/>
          </w:pPr>
        </w:pPrChange>
      </w:pPr>
      <w:ins w:id="4" w:author="Aspasia.kotti@outlook.com" w:date="2025-03-19T13:40:00Z" w16du:dateUtc="2025-03-19T11:40:00Z">
        <w:r w:rsidRPr="00082C24">
          <w:rPr>
            <w:rFonts w:ascii="Times New Roman" w:eastAsia="Times New Roman" w:hAnsi="Times New Roman" w:cs="Times New Roman"/>
            <w:lang w:eastAsia="en-GB"/>
          </w:rPr>
          <w:t>Η εταιρεία</w:t>
        </w:r>
        <w:r w:rsidRPr="00082C24">
          <w:rPr>
            <w:rFonts w:ascii="Times New Roman" w:eastAsia="Times New Roman" w:hAnsi="Times New Roman" w:cs="Times New Roman"/>
            <w:b/>
            <w:bCs/>
            <w:lang w:eastAsia="en-GB"/>
          </w:rPr>
          <w:t xml:space="preserve"> “Zephyros Partners”</w:t>
        </w:r>
        <w:r w:rsidRPr="00082C24">
          <w:rPr>
            <w:rFonts w:ascii="Times New Roman" w:eastAsia="Times New Roman" w:hAnsi="Times New Roman" w:cs="Times New Roman"/>
            <w:lang w:eastAsia="en-GB"/>
          </w:rPr>
          <w:t xml:space="preserve"> είναι εταιρεία παροχής ενός ευρέου φασμάτος ελεγκτικών και συμβουλευτικών υπηρεσιών, όπως Financial Advisory, Assurance, Restructuring, Valuations, Tax Advisory and Compliance, Outsourcing and Disputes and Forensic Services. Όραμά της η παροχή λύσεων σε επιχειρηματίες και επαγγελματίες, επιδιώκοντας κάθε επαγγελματική σχέση να είναι ξεχωριστή και μοναδική. </w:t>
        </w:r>
      </w:ins>
    </w:p>
    <w:p w14:paraId="3FA2603F" w14:textId="0068974C" w:rsidR="00920412" w:rsidRPr="00082C24" w:rsidDel="00082C24" w:rsidRDefault="00082C24" w:rsidP="00082C24">
      <w:pPr>
        <w:spacing w:before="100" w:beforeAutospacing="1" w:after="100" w:afterAutospacing="1"/>
        <w:rPr>
          <w:del w:id="5" w:author="Aspasia.kotti@outlook.com" w:date="2025-03-19T13:39:00Z" w16du:dateUtc="2025-03-19T11:39:00Z"/>
          <w:rFonts w:eastAsia="Times New Roman" w:cstheme="minorHAnsi"/>
          <w:lang w:val="el-GR" w:eastAsia="en-GB"/>
          <w:rPrChange w:id="6" w:author="Aspasia.kotti@outlook.com" w:date="2025-03-19T13:40:00Z" w16du:dateUtc="2025-03-19T11:40:00Z">
            <w:rPr>
              <w:del w:id="7" w:author="Aspasia.kotti@outlook.com" w:date="2025-03-19T13:39:00Z" w16du:dateUtc="2025-03-19T11:39:00Z"/>
              <w:rFonts w:eastAsia="Times New Roman" w:cstheme="minorHAnsi"/>
              <w:lang w:val="en-US" w:eastAsia="en-GB"/>
            </w:rPr>
          </w:rPrChange>
        </w:rPr>
      </w:pPr>
      <w:ins w:id="8" w:author="Aspasia.kotti@outlook.com" w:date="2025-03-19T13:40:00Z" w16du:dateUtc="2025-03-19T11:40:00Z">
        <w:r w:rsidRPr="00082C24">
          <w:rPr>
            <w:rFonts w:ascii="Times New Roman" w:eastAsia="Times New Roman" w:hAnsi="Times New Roman" w:cs="Times New Roman"/>
            <w:lang w:eastAsia="en-GB"/>
          </w:rPr>
          <w:br/>
        </w:r>
      </w:ins>
      <w:del w:id="9" w:author="Aspasia.kotti@outlook.com" w:date="2025-03-19T13:40:00Z" w16du:dateUtc="2025-03-19T11:40:00Z">
        <w:r w:rsidR="00920412" w:rsidRPr="00082C24" w:rsidDel="00082C24">
          <w:rPr>
            <w:rFonts w:eastAsia="Times New Roman" w:cstheme="minorHAnsi"/>
            <w:lang w:val="el-GR" w:eastAsia="en-GB"/>
          </w:rPr>
          <w:delText>Η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10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εταιρεία</w:delText>
        </w:r>
        <w:r w:rsidR="00920412" w:rsidRPr="00082C24" w:rsidDel="00082C24">
          <w:rPr>
            <w:rFonts w:eastAsia="Times New Roman" w:cstheme="minorHAnsi"/>
            <w:b/>
            <w:bCs/>
            <w:lang w:val="el-GR" w:eastAsia="en-GB"/>
            <w:rPrChange w:id="11" w:author="Aspasia.kotti@outlook.com" w:date="2025-03-19T13:40:00Z" w16du:dateUtc="2025-03-19T11:40:00Z">
              <w:rPr>
                <w:rFonts w:eastAsia="Times New Roman" w:cstheme="minorHAnsi"/>
                <w:b/>
                <w:bCs/>
                <w:lang w:val="en-US" w:eastAsia="en-GB"/>
              </w:rPr>
            </w:rPrChange>
          </w:rPr>
          <w:delText xml:space="preserve"> “</w:delText>
        </w:r>
        <w:r w:rsidR="002D7C1F" w:rsidRPr="00082C24" w:rsidDel="00082C24">
          <w:rPr>
            <w:rFonts w:eastAsia="Times New Roman" w:cstheme="minorHAnsi"/>
            <w:b/>
            <w:bCs/>
            <w:lang w:val="en-US" w:eastAsia="en-GB"/>
          </w:rPr>
          <w:delText>Zephyros</w:delText>
        </w:r>
        <w:r w:rsidR="002D7C1F" w:rsidRPr="00082C24" w:rsidDel="00082C24">
          <w:rPr>
            <w:rFonts w:eastAsia="Times New Roman" w:cstheme="minorHAnsi"/>
            <w:b/>
            <w:bCs/>
            <w:lang w:val="el-GR" w:eastAsia="en-GB"/>
            <w:rPrChange w:id="12" w:author="Aspasia.kotti@outlook.com" w:date="2025-03-19T13:40:00Z" w16du:dateUtc="2025-03-19T11:40:00Z">
              <w:rPr>
                <w:rFonts w:eastAsia="Times New Roman" w:cstheme="minorHAnsi"/>
                <w:b/>
                <w:bCs/>
                <w:lang w:val="en-US" w:eastAsia="en-GB"/>
              </w:rPr>
            </w:rPrChange>
          </w:rPr>
          <w:delText xml:space="preserve"> </w:delText>
        </w:r>
        <w:r w:rsidR="002D7C1F" w:rsidRPr="00082C24" w:rsidDel="00082C24">
          <w:rPr>
            <w:rFonts w:eastAsia="Times New Roman" w:cstheme="minorHAnsi"/>
            <w:b/>
            <w:bCs/>
            <w:lang w:val="en-US" w:eastAsia="en-GB"/>
          </w:rPr>
          <w:delText>Partners</w:delText>
        </w:r>
        <w:r w:rsidR="00920412" w:rsidRPr="00082C24" w:rsidDel="00082C24">
          <w:rPr>
            <w:rFonts w:eastAsia="Times New Roman" w:cstheme="minorHAnsi"/>
            <w:b/>
            <w:bCs/>
            <w:lang w:val="el-GR" w:eastAsia="en-GB"/>
            <w:rPrChange w:id="13" w:author="Aspasia.kotti@outlook.com" w:date="2025-03-19T13:40:00Z" w16du:dateUtc="2025-03-19T11:40:00Z">
              <w:rPr>
                <w:rFonts w:eastAsia="Times New Roman" w:cstheme="minorHAnsi"/>
                <w:b/>
                <w:bCs/>
                <w:lang w:val="en-US" w:eastAsia="en-GB"/>
              </w:rPr>
            </w:rPrChange>
          </w:rPr>
          <w:delText>”</w:delText>
        </w:r>
        <w:r w:rsidR="002D7C1F" w:rsidRPr="00082C24" w:rsidDel="00082C24">
          <w:rPr>
            <w:rFonts w:eastAsia="Times New Roman" w:cstheme="minorHAnsi"/>
            <w:lang w:val="el-GR" w:eastAsia="en-GB"/>
            <w:rPrChange w:id="14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είναι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15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εταιρεία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16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παροχής</w:delText>
        </w:r>
      </w:del>
      <w:del w:id="17" w:author="Aspasia.kotti@outlook.com" w:date="2025-03-19T13:38:00Z" w16du:dateUtc="2025-03-19T11:38:00Z">
        <w:r w:rsidR="00920412" w:rsidRPr="00082C24" w:rsidDel="00082C24">
          <w:rPr>
            <w:rFonts w:eastAsia="Times New Roman" w:cstheme="minorHAnsi"/>
            <w:lang w:val="el-GR" w:eastAsia="en-GB"/>
            <w:rPrChange w:id="18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>,</w:delText>
        </w:r>
      </w:del>
      <w:del w:id="19" w:author="Aspasia.kotti@outlook.com" w:date="2025-03-19T13:40:00Z" w16du:dateUtc="2025-03-19T11:40:00Z">
        <w:r w:rsidR="00920412" w:rsidRPr="00082C24" w:rsidDel="00082C24">
          <w:rPr>
            <w:rFonts w:eastAsia="Times New Roman" w:cstheme="minorHAnsi"/>
            <w:lang w:val="el-GR" w:eastAsia="en-GB"/>
            <w:rPrChange w:id="20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ενός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21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ευρέου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22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φασμάτος</w:delText>
        </w:r>
      </w:del>
      <w:del w:id="23" w:author="Aspasia.kotti@outlook.com" w:date="2025-03-19T13:38:00Z" w16du:dateUtc="2025-03-19T11:38:00Z">
        <w:r w:rsidR="00920412" w:rsidRPr="00082C24" w:rsidDel="00082C24">
          <w:rPr>
            <w:rFonts w:eastAsia="Times New Roman" w:cstheme="minorHAnsi"/>
            <w:lang w:val="el-GR" w:eastAsia="en-GB"/>
            <w:rPrChange w:id="24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</w:del>
      <w:ins w:id="25" w:author="Ilias Zafeiropoulos" w:date="2023-11-23T12:06:00Z">
        <w:del w:id="26" w:author="Aspasia.kotti@outlook.com" w:date="2025-03-19T13:40:00Z" w16du:dateUtc="2025-03-19T11:40:00Z">
          <w:r w:rsidR="006B32FC" w:rsidRPr="00082C24" w:rsidDel="00082C24">
            <w:rPr>
              <w:rFonts w:eastAsia="Times New Roman" w:cstheme="minorHAnsi"/>
              <w:lang w:val="el-GR" w:eastAsia="en-GB"/>
            </w:rPr>
            <w:delText>ελεγκτικών και</w:delText>
          </w:r>
        </w:del>
      </w:ins>
      <w:del w:id="27" w:author="Aspasia.kotti@outlook.com" w:date="2025-03-19T13:40:00Z" w16du:dateUtc="2025-03-19T11:40:00Z">
        <w:r w:rsidR="006B32FC" w:rsidRPr="00082C24" w:rsidDel="00082C24">
          <w:rPr>
            <w:rFonts w:eastAsia="Times New Roman" w:cstheme="minorHAnsi"/>
            <w:lang w:val="el-GR" w:eastAsia="en-GB"/>
          </w:rPr>
          <w:delText xml:space="preserve">ελεγκτικών και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συμβουλευτικών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28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υπηρεσ</w:delText>
        </w:r>
      </w:del>
      <w:del w:id="29" w:author="Aspasia.kotti@outlook.com" w:date="2023-11-23T19:36:00Z">
        <w:r w:rsidR="00920412" w:rsidRPr="00082C24" w:rsidDel="00EC3325">
          <w:rPr>
            <w:rFonts w:eastAsia="Times New Roman" w:cstheme="minorHAnsi"/>
            <w:lang w:val="el-GR" w:eastAsia="en-GB"/>
          </w:rPr>
          <w:delText>ίω</w:delText>
        </w:r>
      </w:del>
      <w:del w:id="30" w:author="Aspasia.kotti@outlook.com" w:date="2025-03-19T13:40:00Z" w16du:dateUtc="2025-03-19T11:40:00Z">
        <w:r w:rsidR="00920412" w:rsidRPr="00082C24" w:rsidDel="00082C24">
          <w:rPr>
            <w:rFonts w:eastAsia="Times New Roman" w:cstheme="minorHAnsi"/>
            <w:lang w:val="el-GR" w:eastAsia="en-GB"/>
          </w:rPr>
          <w:delText>ν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1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όπως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2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Financial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3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Advisory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4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Assurance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5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Restructuring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6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Valuations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7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Tax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8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Advisory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39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and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0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Compliance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1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,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Outsourcing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2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and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3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Disputes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4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and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5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Forensic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6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 </w:delText>
        </w:r>
        <w:r w:rsidR="00920412" w:rsidRPr="00082C24" w:rsidDel="00082C24">
          <w:rPr>
            <w:rFonts w:eastAsia="Times New Roman" w:cstheme="minorHAnsi"/>
            <w:lang w:val="en-US" w:eastAsia="en-GB"/>
          </w:rPr>
          <w:delText>Services</w:delText>
        </w:r>
        <w:r w:rsidR="00920412" w:rsidRPr="00082C24" w:rsidDel="00082C24">
          <w:rPr>
            <w:rFonts w:eastAsia="Times New Roman" w:cstheme="minorHAnsi"/>
            <w:lang w:val="el-GR" w:eastAsia="en-GB"/>
            <w:rPrChange w:id="47" w:author="Aspasia.kotti@outlook.com" w:date="2025-03-19T13:40:00Z" w16du:dateUtc="2025-03-19T11:40:00Z">
              <w:rPr>
                <w:rFonts w:eastAsia="Times New Roman" w:cstheme="minorHAnsi"/>
                <w:lang w:val="en-US" w:eastAsia="en-GB"/>
              </w:rPr>
            </w:rPrChange>
          </w:rPr>
          <w:delText xml:space="preserve">. 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>Όραμά της η παροχή λύσεων</w:delText>
        </w:r>
        <w:r w:rsidR="006B32FC" w:rsidRPr="00082C24" w:rsidDel="00082C24">
          <w:rPr>
            <w:rFonts w:eastAsia="Times New Roman" w:cstheme="minorHAnsi"/>
            <w:lang w:val="el-GR" w:eastAsia="en-GB"/>
          </w:rPr>
          <w:delText xml:space="preserve"> σε</w:delText>
        </w:r>
        <w:r w:rsidR="00920412" w:rsidRPr="00082C24" w:rsidDel="00082C24">
          <w:rPr>
            <w:rFonts w:eastAsia="Times New Roman" w:cstheme="minorHAnsi"/>
            <w:lang w:val="el-GR" w:eastAsia="en-GB"/>
          </w:rPr>
          <w:delText xml:space="preserve"> επιχειρηματίες</w:delText>
        </w:r>
        <w:r w:rsidR="006B32FC" w:rsidRPr="00082C24" w:rsidDel="00082C24">
          <w:rPr>
            <w:rFonts w:eastAsia="Times New Roman" w:cstheme="minorHAnsi"/>
            <w:lang w:val="el-GR" w:eastAsia="en-GB"/>
          </w:rPr>
          <w:delText xml:space="preserve"> και επαγγελμα</w:delText>
        </w:r>
      </w:del>
      <w:ins w:id="48" w:author="Ilias Zafeiropoulos" w:date="2023-11-23T12:07:00Z">
        <w:del w:id="49" w:author="Aspasia.kotti@outlook.com" w:date="2025-03-19T13:40:00Z" w16du:dateUtc="2025-03-19T11:40:00Z">
          <w:r w:rsidR="006B32FC" w:rsidRPr="00082C24" w:rsidDel="00082C24">
            <w:rPr>
              <w:rFonts w:eastAsia="Times New Roman" w:cstheme="minorHAnsi"/>
              <w:lang w:val="el-GR" w:eastAsia="en-GB"/>
            </w:rPr>
            <w:delText>τίες</w:delText>
          </w:r>
        </w:del>
      </w:ins>
      <w:del w:id="50" w:author="Aspasia.kotti@outlook.com" w:date="2025-03-19T13:40:00Z" w16du:dateUtc="2025-03-19T11:40:00Z">
        <w:r w:rsidR="006B32FC" w:rsidRPr="00082C24" w:rsidDel="00082C24">
          <w:rPr>
            <w:rFonts w:eastAsia="Times New Roman" w:cstheme="minorHAnsi"/>
            <w:lang w:val="el-GR" w:eastAsia="en-GB"/>
          </w:rPr>
          <w:delText>΄</w:delText>
        </w:r>
      </w:del>
      <w:del w:id="51" w:author="Aspasia.kotti@outlook.com" w:date="2023-11-23T19:36:00Z">
        <w:r w:rsidR="00920412" w:rsidRPr="00082C24" w:rsidDel="00EC3325">
          <w:rPr>
            <w:rFonts w:eastAsia="Times New Roman" w:cstheme="minorHAnsi"/>
            <w:lang w:val="el-GR" w:eastAsia="en-GB"/>
          </w:rPr>
          <w:delText xml:space="preserve"> και η πίστη </w:delText>
        </w:r>
      </w:del>
      <w:del w:id="52" w:author="Aspasia.kotti@outlook.com" w:date="2023-11-23T19:35:00Z">
        <w:r w:rsidR="00920412" w:rsidRPr="00082C24" w:rsidDel="00EC3325">
          <w:rPr>
            <w:rFonts w:eastAsia="Times New Roman" w:cstheme="minorHAnsi"/>
            <w:lang w:val="el-GR" w:eastAsia="en-GB"/>
          </w:rPr>
          <w:delText xml:space="preserve">στις ανθρώπινες σχέσεις, δημιουργώντας κάθε </w:delText>
        </w:r>
      </w:del>
      <w:del w:id="53" w:author="Aspasia.kotti@outlook.com" w:date="2025-03-19T13:40:00Z" w16du:dateUtc="2025-03-19T11:40:00Z">
        <w:r w:rsidR="00920412" w:rsidRPr="00082C24" w:rsidDel="00082C24">
          <w:rPr>
            <w:rFonts w:eastAsia="Times New Roman" w:cstheme="minorHAnsi"/>
            <w:lang w:val="el-GR" w:eastAsia="en-GB"/>
          </w:rPr>
          <w:delText xml:space="preserve">επαγγελματική σχέση ξεχωριστή και μοναδική. </w:delText>
        </w:r>
      </w:del>
    </w:p>
    <w:p w14:paraId="479083A5" w14:textId="77777777" w:rsidR="00082C24" w:rsidRPr="00082C24" w:rsidRDefault="00082C24" w:rsidP="00BE40CC">
      <w:pPr>
        <w:shd w:val="clear" w:color="auto" w:fill="FFFFFF"/>
        <w:spacing w:after="180"/>
        <w:jc w:val="both"/>
        <w:rPr>
          <w:ins w:id="54" w:author="Aspasia.kotti@outlook.com" w:date="2025-03-19T13:40:00Z" w16du:dateUtc="2025-03-19T11:40:00Z"/>
          <w:rFonts w:eastAsia="Times New Roman" w:cstheme="minorHAnsi"/>
          <w:lang w:val="en-US" w:eastAsia="en-GB"/>
          <w:rPrChange w:id="55" w:author="Aspasia.kotti@outlook.com" w:date="2025-03-19T13:41:00Z" w16du:dateUtc="2025-03-19T11:41:00Z">
            <w:rPr>
              <w:ins w:id="56" w:author="Aspasia.kotti@outlook.com" w:date="2025-03-19T13:40:00Z" w16du:dateUtc="2025-03-19T11:40:00Z"/>
              <w:rFonts w:eastAsia="Times New Roman" w:cstheme="minorHAnsi"/>
              <w:lang w:val="el-GR" w:eastAsia="en-GB"/>
            </w:rPr>
          </w:rPrChange>
        </w:rPr>
      </w:pPr>
    </w:p>
    <w:p w14:paraId="31D3FBF6" w14:textId="4FBBD751" w:rsidR="00920412" w:rsidRPr="00082C24" w:rsidDel="00082C24" w:rsidRDefault="00920412" w:rsidP="00BE40CC">
      <w:pPr>
        <w:shd w:val="clear" w:color="auto" w:fill="FFFFFF"/>
        <w:spacing w:after="180"/>
        <w:jc w:val="both"/>
        <w:rPr>
          <w:del w:id="57" w:author="Aspasia.kotti@outlook.com" w:date="2025-03-19T13:39:00Z" w16du:dateUtc="2025-03-19T11:39:00Z"/>
          <w:rFonts w:eastAsia="Times New Roman" w:cstheme="minorHAnsi"/>
          <w:lang w:val="en-US" w:eastAsia="en-GB"/>
          <w:rPrChange w:id="58" w:author="Aspasia.kotti@outlook.com" w:date="2025-03-19T13:39:00Z" w16du:dateUtc="2025-03-19T11:39:00Z">
            <w:rPr>
              <w:del w:id="59" w:author="Aspasia.kotti@outlook.com" w:date="2025-03-19T13:39:00Z" w16du:dateUtc="2025-03-19T11:39:00Z"/>
              <w:rFonts w:eastAsia="Times New Roman" w:cstheme="minorHAnsi"/>
              <w:lang w:val="el-GR" w:eastAsia="en-GB"/>
            </w:rPr>
          </w:rPrChange>
        </w:rPr>
      </w:pPr>
    </w:p>
    <w:p w14:paraId="05744DB1" w14:textId="77777777" w:rsidR="00082C24" w:rsidRPr="00082C24" w:rsidRDefault="00082C24" w:rsidP="00082C24">
      <w:pPr>
        <w:spacing w:before="100" w:beforeAutospacing="1" w:after="100" w:afterAutospacing="1"/>
        <w:rPr>
          <w:ins w:id="60" w:author="Aspasia.kotti@outlook.com" w:date="2025-03-19T13:39:00Z" w16du:dateUtc="2025-03-19T11:39:00Z"/>
          <w:rFonts w:eastAsia="Times New Roman" w:cstheme="minorHAnsi"/>
          <w:lang w:eastAsia="en-GB"/>
          <w:rPrChange w:id="61" w:author="Aspasia.kotti@outlook.com" w:date="2025-03-19T13:39:00Z" w16du:dateUtc="2025-03-19T11:39:00Z">
            <w:rPr>
              <w:ins w:id="62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63" w:author="Aspasia.kotti@outlook.com" w:date="2025-03-19T13:39:00Z" w16du:dateUtc="2025-03-19T11:39:00Z">
        <w:r w:rsidRPr="00082C24">
          <w:rPr>
            <w:rFonts w:eastAsia="Times New Roman" w:cstheme="minorHAnsi"/>
            <w:b/>
            <w:bCs/>
            <w:i/>
            <w:iCs/>
            <w:lang w:eastAsia="en-GB"/>
            <w:rPrChange w:id="64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rPrChange>
          </w:rPr>
          <w:t xml:space="preserve">Τι αναζητούμε </w:t>
        </w:r>
      </w:ins>
    </w:p>
    <w:p w14:paraId="658DB0FE" w14:textId="75A02254" w:rsidR="00082C24" w:rsidRPr="00082C24" w:rsidRDefault="00082C24" w:rsidP="00082C24">
      <w:pPr>
        <w:spacing w:before="100" w:beforeAutospacing="1" w:after="100" w:afterAutospacing="1"/>
        <w:rPr>
          <w:ins w:id="65" w:author="Aspasia.kotti@outlook.com" w:date="2025-03-19T13:39:00Z" w16du:dateUtc="2025-03-19T11:39:00Z"/>
          <w:rFonts w:eastAsia="Times New Roman" w:cstheme="minorHAnsi"/>
          <w:lang w:eastAsia="en-GB"/>
          <w:rPrChange w:id="66" w:author="Aspasia.kotti@outlook.com" w:date="2025-03-19T13:39:00Z" w16du:dateUtc="2025-03-19T11:39:00Z">
            <w:rPr>
              <w:ins w:id="67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68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69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br/>
          <w:t>Η</w:t>
        </w:r>
        <w:r w:rsidRPr="00082C24">
          <w:rPr>
            <w:rFonts w:eastAsia="Times New Roman" w:cstheme="minorHAnsi"/>
            <w:b/>
            <w:bCs/>
            <w:lang w:eastAsia="en-GB"/>
            <w:rPrChange w:id="70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rPrChange>
          </w:rPr>
          <w:t xml:space="preserve"> Zephyros Partners </w:t>
        </w:r>
        <w:r w:rsidRPr="00082C24">
          <w:rPr>
            <w:rFonts w:eastAsia="Times New Roman" w:cstheme="minorHAnsi"/>
            <w:lang w:eastAsia="en-GB"/>
            <w:rPrChange w:id="7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 xml:space="preserve">αναζητά </w:t>
        </w:r>
        <w:r w:rsidRPr="00082C24">
          <w:rPr>
            <w:rFonts w:eastAsia="Times New Roman" w:cstheme="minorHAnsi"/>
            <w:b/>
            <w:bCs/>
            <w:lang w:eastAsia="en-GB"/>
            <w:rPrChange w:id="72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rPrChange>
          </w:rPr>
          <w:t xml:space="preserve">Junior Accounting Assistant </w:t>
        </w:r>
        <w:r w:rsidRPr="00082C24">
          <w:rPr>
            <w:rFonts w:eastAsia="Times New Roman" w:cstheme="minorHAnsi"/>
            <w:lang w:eastAsia="en-GB"/>
            <w:rPrChange w:id="73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για να ενισχύσει την ομάδα του Λογιστηρίου της στα πλαίσια της συνεχούς ανάπτυξής της.</w:t>
        </w:r>
      </w:ins>
    </w:p>
    <w:p w14:paraId="37CDDEE8" w14:textId="53FB4005" w:rsidR="00082C24" w:rsidRPr="00082C24" w:rsidRDefault="00082C24" w:rsidP="00082C24">
      <w:pPr>
        <w:spacing w:before="100" w:beforeAutospacing="1" w:after="100" w:afterAutospacing="1"/>
        <w:rPr>
          <w:ins w:id="74" w:author="Aspasia.kotti@outlook.com" w:date="2025-03-19T13:39:00Z" w16du:dateUtc="2025-03-19T11:39:00Z"/>
          <w:rFonts w:eastAsia="Times New Roman" w:cstheme="minorHAnsi"/>
          <w:lang w:eastAsia="en-GB"/>
          <w:rPrChange w:id="75" w:author="Aspasia.kotti@outlook.com" w:date="2025-03-19T13:39:00Z" w16du:dateUtc="2025-03-19T11:39:00Z">
            <w:rPr>
              <w:ins w:id="76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</w:p>
    <w:p w14:paraId="6FED46D1" w14:textId="77777777" w:rsidR="00082C24" w:rsidRPr="00082C24" w:rsidRDefault="00082C24" w:rsidP="00082C24">
      <w:pPr>
        <w:spacing w:before="100" w:beforeAutospacing="1" w:after="100" w:afterAutospacing="1"/>
        <w:rPr>
          <w:ins w:id="77" w:author="Aspasia.kotti@outlook.com" w:date="2025-03-19T13:39:00Z" w16du:dateUtc="2025-03-19T11:39:00Z"/>
          <w:rFonts w:eastAsia="Times New Roman" w:cstheme="minorHAnsi"/>
          <w:lang w:eastAsia="en-GB"/>
          <w:rPrChange w:id="78" w:author="Aspasia.kotti@outlook.com" w:date="2025-03-19T13:39:00Z" w16du:dateUtc="2025-03-19T11:39:00Z">
            <w:rPr>
              <w:ins w:id="79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80" w:author="Aspasia.kotti@outlook.com" w:date="2025-03-19T13:39:00Z" w16du:dateUtc="2025-03-19T11:39:00Z">
        <w:r w:rsidRPr="00082C24">
          <w:rPr>
            <w:rFonts w:eastAsia="Times New Roman" w:cstheme="minorHAnsi"/>
            <w:b/>
            <w:bCs/>
            <w:i/>
            <w:iCs/>
            <w:lang w:eastAsia="en-GB"/>
            <w:rPrChange w:id="8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rPrChange>
          </w:rPr>
          <w:t>Προσόντα</w:t>
        </w:r>
      </w:ins>
    </w:p>
    <w:p w14:paraId="7CC2A646" w14:textId="77777777" w:rsidR="00082C24" w:rsidRPr="00082C24" w:rsidRDefault="00082C24" w:rsidP="00082C24">
      <w:pPr>
        <w:numPr>
          <w:ilvl w:val="0"/>
          <w:numId w:val="16"/>
        </w:numPr>
        <w:spacing w:before="100" w:beforeAutospacing="1" w:after="100" w:afterAutospacing="1"/>
        <w:rPr>
          <w:ins w:id="82" w:author="Aspasia.kotti@outlook.com" w:date="2025-03-19T13:39:00Z" w16du:dateUtc="2025-03-19T11:39:00Z"/>
          <w:rFonts w:eastAsia="Times New Roman" w:cstheme="minorHAnsi"/>
          <w:lang w:eastAsia="en-GB"/>
          <w:rPrChange w:id="83" w:author="Aspasia.kotti@outlook.com" w:date="2025-03-19T13:39:00Z" w16du:dateUtc="2025-03-19T11:39:00Z">
            <w:rPr>
              <w:ins w:id="84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85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86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Πτυχίο ΑΕΙ/ΤΕΙ Οικονομικής κατεύθυνσης</w:t>
        </w:r>
      </w:ins>
    </w:p>
    <w:p w14:paraId="5271D047" w14:textId="77777777" w:rsidR="00082C24" w:rsidRPr="00082C24" w:rsidRDefault="00082C24" w:rsidP="00082C24">
      <w:pPr>
        <w:numPr>
          <w:ilvl w:val="0"/>
          <w:numId w:val="16"/>
        </w:numPr>
        <w:spacing w:before="100" w:beforeAutospacing="1" w:after="100" w:afterAutospacing="1"/>
        <w:rPr>
          <w:ins w:id="87" w:author="Aspasia.kotti@outlook.com" w:date="2025-03-19T13:39:00Z" w16du:dateUtc="2025-03-19T11:39:00Z"/>
          <w:rFonts w:eastAsia="Times New Roman" w:cstheme="minorHAnsi"/>
          <w:lang w:eastAsia="en-GB"/>
          <w:rPrChange w:id="88" w:author="Aspasia.kotti@outlook.com" w:date="2025-03-19T13:39:00Z" w16du:dateUtc="2025-03-19T11:39:00Z">
            <w:rPr>
              <w:ins w:id="89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90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9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Μεταπτυχιακό στα Οικονομικά θα συνεκτιμηθεί</w:t>
        </w:r>
      </w:ins>
    </w:p>
    <w:p w14:paraId="73500F94" w14:textId="77777777" w:rsidR="00082C24" w:rsidRPr="00082C24" w:rsidRDefault="00082C24" w:rsidP="00082C24">
      <w:pPr>
        <w:numPr>
          <w:ilvl w:val="0"/>
          <w:numId w:val="16"/>
        </w:numPr>
        <w:spacing w:before="100" w:beforeAutospacing="1" w:after="100" w:afterAutospacing="1"/>
        <w:rPr>
          <w:ins w:id="92" w:author="Aspasia.kotti@outlook.com" w:date="2025-03-19T13:39:00Z" w16du:dateUtc="2025-03-19T11:39:00Z"/>
          <w:rFonts w:eastAsia="Times New Roman" w:cstheme="minorHAnsi"/>
          <w:lang w:eastAsia="en-GB"/>
          <w:rPrChange w:id="93" w:author="Aspasia.kotti@outlook.com" w:date="2025-03-19T13:39:00Z" w16du:dateUtc="2025-03-19T11:39:00Z">
            <w:rPr>
              <w:ins w:id="94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95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96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Όχι απαιτητή η προϋπηρεσία</w:t>
        </w:r>
      </w:ins>
    </w:p>
    <w:p w14:paraId="61728E29" w14:textId="77777777" w:rsidR="00082C24" w:rsidRPr="00082C24" w:rsidRDefault="00082C24" w:rsidP="00082C24">
      <w:pPr>
        <w:numPr>
          <w:ilvl w:val="0"/>
          <w:numId w:val="16"/>
        </w:numPr>
        <w:spacing w:before="100" w:beforeAutospacing="1" w:after="100" w:afterAutospacing="1"/>
        <w:rPr>
          <w:ins w:id="97" w:author="Aspasia.kotti@outlook.com" w:date="2025-03-19T13:39:00Z" w16du:dateUtc="2025-03-19T11:39:00Z"/>
          <w:rFonts w:eastAsia="Times New Roman" w:cstheme="minorHAnsi"/>
          <w:lang w:eastAsia="en-GB"/>
          <w:rPrChange w:id="98" w:author="Aspasia.kotti@outlook.com" w:date="2025-03-19T13:39:00Z" w16du:dateUtc="2025-03-19T11:39:00Z">
            <w:rPr>
              <w:ins w:id="99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00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10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Καλή γνώση αγγλικών</w:t>
        </w:r>
      </w:ins>
    </w:p>
    <w:p w14:paraId="02C49C3B" w14:textId="77777777" w:rsidR="00082C24" w:rsidRPr="00082C24" w:rsidRDefault="00082C24" w:rsidP="00082C24">
      <w:pPr>
        <w:numPr>
          <w:ilvl w:val="0"/>
          <w:numId w:val="16"/>
        </w:numPr>
        <w:spacing w:before="100" w:beforeAutospacing="1" w:after="100" w:afterAutospacing="1"/>
        <w:rPr>
          <w:ins w:id="102" w:author="Aspasia.kotti@outlook.com" w:date="2025-03-19T13:39:00Z" w16du:dateUtc="2025-03-19T11:39:00Z"/>
          <w:rFonts w:eastAsia="Times New Roman" w:cstheme="minorHAnsi"/>
          <w:lang w:eastAsia="en-GB"/>
          <w:rPrChange w:id="103" w:author="Aspasia.kotti@outlook.com" w:date="2025-03-19T13:39:00Z" w16du:dateUtc="2025-03-19T11:39:00Z">
            <w:rPr>
              <w:ins w:id="104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05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106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Πνεύμα ομαδικότητας και συνεργασίας</w:t>
        </w:r>
      </w:ins>
    </w:p>
    <w:p w14:paraId="4BAA3509" w14:textId="77777777" w:rsidR="00082C24" w:rsidRPr="00082C24" w:rsidRDefault="00082C24" w:rsidP="00082C24">
      <w:pPr>
        <w:spacing w:before="100" w:beforeAutospacing="1" w:after="100" w:afterAutospacing="1"/>
        <w:rPr>
          <w:ins w:id="107" w:author="Aspasia.kotti@outlook.com" w:date="2025-03-19T13:39:00Z" w16du:dateUtc="2025-03-19T11:39:00Z"/>
          <w:rFonts w:eastAsia="Times New Roman" w:cstheme="minorHAnsi"/>
          <w:lang w:eastAsia="en-GB"/>
          <w:rPrChange w:id="108" w:author="Aspasia.kotti@outlook.com" w:date="2025-03-19T13:39:00Z" w16du:dateUtc="2025-03-19T11:39:00Z">
            <w:rPr>
              <w:ins w:id="109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10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11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br/>
        </w:r>
      </w:ins>
    </w:p>
    <w:p w14:paraId="5BC17D8D" w14:textId="77777777" w:rsidR="00082C24" w:rsidRPr="00082C24" w:rsidRDefault="00082C24" w:rsidP="00082C24">
      <w:pPr>
        <w:spacing w:before="100" w:beforeAutospacing="1" w:after="100" w:afterAutospacing="1"/>
        <w:rPr>
          <w:ins w:id="112" w:author="Aspasia.kotti@outlook.com" w:date="2025-03-19T13:39:00Z" w16du:dateUtc="2025-03-19T11:39:00Z"/>
          <w:rFonts w:eastAsia="Times New Roman" w:cstheme="minorHAnsi"/>
          <w:lang w:eastAsia="en-GB"/>
          <w:rPrChange w:id="113" w:author="Aspasia.kotti@outlook.com" w:date="2025-03-19T13:39:00Z" w16du:dateUtc="2025-03-19T11:39:00Z">
            <w:rPr>
              <w:ins w:id="114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15" w:author="Aspasia.kotti@outlook.com" w:date="2025-03-19T13:39:00Z" w16du:dateUtc="2025-03-19T11:39:00Z">
        <w:r w:rsidRPr="00082C24">
          <w:rPr>
            <w:rFonts w:eastAsia="Times New Roman" w:cstheme="minorHAnsi"/>
            <w:b/>
            <w:bCs/>
            <w:i/>
            <w:iCs/>
            <w:lang w:eastAsia="en-GB"/>
            <w:rPrChange w:id="116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</w:rPrChange>
          </w:rPr>
          <w:t>Παροχές</w:t>
        </w:r>
      </w:ins>
    </w:p>
    <w:p w14:paraId="28FA6E8E" w14:textId="77777777" w:rsidR="00082C24" w:rsidRPr="00082C24" w:rsidRDefault="00082C24" w:rsidP="00082C24">
      <w:pPr>
        <w:numPr>
          <w:ilvl w:val="0"/>
          <w:numId w:val="17"/>
        </w:numPr>
        <w:spacing w:before="100" w:beforeAutospacing="1" w:after="100" w:afterAutospacing="1"/>
        <w:rPr>
          <w:ins w:id="117" w:author="Aspasia.kotti@outlook.com" w:date="2025-03-19T13:39:00Z" w16du:dateUtc="2025-03-19T11:39:00Z"/>
          <w:rFonts w:eastAsia="Times New Roman" w:cstheme="minorHAnsi"/>
          <w:lang w:eastAsia="en-GB"/>
          <w:rPrChange w:id="118" w:author="Aspasia.kotti@outlook.com" w:date="2025-03-19T13:39:00Z" w16du:dateUtc="2025-03-19T11:39:00Z">
            <w:rPr>
              <w:ins w:id="119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20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12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Ικανοποιητικό πακέτο αποδοχών</w:t>
        </w:r>
      </w:ins>
    </w:p>
    <w:p w14:paraId="2A6FF961" w14:textId="77777777" w:rsidR="00082C24" w:rsidRPr="00082C24" w:rsidRDefault="00082C24" w:rsidP="00082C24">
      <w:pPr>
        <w:numPr>
          <w:ilvl w:val="0"/>
          <w:numId w:val="17"/>
        </w:numPr>
        <w:spacing w:before="100" w:beforeAutospacing="1" w:after="100" w:afterAutospacing="1"/>
        <w:rPr>
          <w:ins w:id="122" w:author="Aspasia.kotti@outlook.com" w:date="2025-03-19T13:39:00Z" w16du:dateUtc="2025-03-19T11:39:00Z"/>
          <w:rFonts w:eastAsia="Times New Roman" w:cstheme="minorHAnsi"/>
          <w:lang w:eastAsia="en-GB"/>
          <w:rPrChange w:id="123" w:author="Aspasia.kotti@outlook.com" w:date="2025-03-19T13:39:00Z" w16du:dateUtc="2025-03-19T11:39:00Z">
            <w:rPr>
              <w:ins w:id="124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25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126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Σύγχρονο και δυναμικό εργασιακό περιβάλλον</w:t>
        </w:r>
      </w:ins>
    </w:p>
    <w:p w14:paraId="24BED622" w14:textId="77777777" w:rsidR="00082C24" w:rsidRPr="00082C24" w:rsidRDefault="00082C24" w:rsidP="00082C24">
      <w:pPr>
        <w:numPr>
          <w:ilvl w:val="0"/>
          <w:numId w:val="17"/>
        </w:numPr>
        <w:spacing w:before="100" w:beforeAutospacing="1" w:after="100" w:afterAutospacing="1"/>
        <w:rPr>
          <w:ins w:id="127" w:author="Aspasia.kotti@outlook.com" w:date="2025-03-19T13:39:00Z" w16du:dateUtc="2025-03-19T11:39:00Z"/>
          <w:rFonts w:eastAsia="Times New Roman" w:cstheme="minorHAnsi"/>
          <w:lang w:eastAsia="en-GB"/>
          <w:rPrChange w:id="128" w:author="Aspasia.kotti@outlook.com" w:date="2025-03-19T13:39:00Z" w16du:dateUtc="2025-03-19T11:39:00Z">
            <w:rPr>
              <w:ins w:id="129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  <w:ins w:id="130" w:author="Aspasia.kotti@outlook.com" w:date="2025-03-19T13:39:00Z" w16du:dateUtc="2025-03-19T11:39:00Z">
        <w:r w:rsidRPr="00082C24">
          <w:rPr>
            <w:rFonts w:eastAsia="Times New Roman" w:cstheme="minorHAnsi"/>
            <w:lang w:eastAsia="en-GB"/>
            <w:rPrChange w:id="131" w:author="Aspasia.kotti@outlook.com" w:date="2025-03-19T13:39:00Z" w16du:dateUtc="2025-03-19T11:39:00Z">
              <w:rPr>
                <w:rFonts w:ascii="Times New Roman" w:eastAsia="Times New Roman" w:hAnsi="Times New Roman" w:cs="Times New Roman"/>
                <w:lang w:eastAsia="en-GB"/>
              </w:rPr>
            </w:rPrChange>
          </w:rPr>
          <w:t>Συνεχόμενη επαγγελματική εκπαίδευση και υποστήριξη</w:t>
        </w:r>
      </w:ins>
    </w:p>
    <w:p w14:paraId="48298C4D" w14:textId="77777777" w:rsidR="00082C24" w:rsidRPr="00082C24" w:rsidRDefault="00082C24" w:rsidP="00082C24">
      <w:pPr>
        <w:rPr>
          <w:ins w:id="132" w:author="Aspasia.kotti@outlook.com" w:date="2025-03-19T13:39:00Z" w16du:dateUtc="2025-03-19T11:39:00Z"/>
          <w:rFonts w:eastAsia="Times New Roman" w:cstheme="minorHAnsi"/>
          <w:lang w:eastAsia="en-GB"/>
          <w:rPrChange w:id="133" w:author="Aspasia.kotti@outlook.com" w:date="2025-03-19T13:39:00Z" w16du:dateUtc="2025-03-19T11:39:00Z">
            <w:rPr>
              <w:ins w:id="134" w:author="Aspasia.kotti@outlook.com" w:date="2025-03-19T13:39:00Z" w16du:dateUtc="2025-03-19T11:39:00Z"/>
              <w:rFonts w:ascii="Times New Roman" w:eastAsia="Times New Roman" w:hAnsi="Times New Roman" w:cs="Times New Roman"/>
              <w:lang w:eastAsia="en-GB"/>
            </w:rPr>
          </w:rPrChange>
        </w:rPr>
      </w:pPr>
    </w:p>
    <w:p w14:paraId="6EAA0929" w14:textId="0FAEE614" w:rsidR="00952AD8" w:rsidRPr="00082C24" w:rsidDel="00082C24" w:rsidRDefault="00920412">
      <w:pPr>
        <w:shd w:val="clear" w:color="auto" w:fill="FFFFFF"/>
        <w:spacing w:after="180"/>
        <w:jc w:val="both"/>
        <w:rPr>
          <w:del w:id="135" w:author="Aspasia.kotti@outlook.com" w:date="2025-03-19T13:38:00Z" w16du:dateUtc="2025-03-19T11:38:00Z"/>
          <w:rFonts w:eastAsia="Times New Roman" w:cstheme="minorHAnsi"/>
          <w:lang w:val="el-GR" w:eastAsia="en-GB"/>
        </w:rPr>
        <w:pPrChange w:id="136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  <w:del w:id="137" w:author="Aspasia.kotti@outlook.com" w:date="2025-03-19T13:38:00Z" w16du:dateUtc="2025-03-19T11:38:00Z">
        <w:r w:rsidRPr="00082C24" w:rsidDel="00082C24">
          <w:rPr>
            <w:rFonts w:eastAsia="Times New Roman" w:cstheme="minorHAnsi"/>
            <w:b/>
            <w:bCs/>
            <w:i/>
            <w:iCs/>
            <w:lang w:val="el-GR" w:eastAsia="en-GB"/>
          </w:rPr>
          <w:delText xml:space="preserve">Τι αναζητούμε </w:delText>
        </w:r>
      </w:del>
    </w:p>
    <w:p w14:paraId="51070F19" w14:textId="7E015E40" w:rsidR="00BE40CC" w:rsidRPr="00082C24" w:rsidDel="00082C24" w:rsidRDefault="00920412">
      <w:pPr>
        <w:shd w:val="clear" w:color="auto" w:fill="FFFFFF"/>
        <w:spacing w:after="360"/>
        <w:jc w:val="both"/>
        <w:rPr>
          <w:del w:id="138" w:author="Aspasia.kotti@outlook.com" w:date="2025-03-19T13:38:00Z" w16du:dateUtc="2025-03-19T11:38:00Z"/>
          <w:rFonts w:eastAsia="Times New Roman" w:cstheme="minorHAnsi"/>
          <w:lang w:val="el-GR" w:eastAsia="en-GB"/>
        </w:rPr>
        <w:pPrChange w:id="139" w:author="Aspasia.kotti@outlook.com" w:date="2025-02-01T12:11:00Z" w16du:dateUtc="2025-02-01T10:11:00Z">
          <w:pPr>
            <w:shd w:val="clear" w:color="auto" w:fill="FFFFFF"/>
            <w:spacing w:after="360"/>
          </w:pPr>
        </w:pPrChange>
      </w:pPr>
      <w:del w:id="140" w:author="Aspasia.kotti@outlook.com" w:date="2025-03-19T13:38:00Z" w16du:dateUtc="2025-03-19T11:38:00Z">
        <w:r w:rsidRPr="00082C24" w:rsidDel="00082C24">
          <w:rPr>
            <w:rFonts w:eastAsia="Times New Roman" w:cstheme="minorHAnsi"/>
            <w:lang w:val="el-GR" w:eastAsia="en-GB"/>
          </w:rPr>
          <w:delText>Η</w:delText>
        </w:r>
        <w:r w:rsidRPr="00082C24" w:rsidDel="00082C24">
          <w:rPr>
            <w:rFonts w:eastAsia="Times New Roman" w:cstheme="minorHAnsi"/>
            <w:b/>
            <w:bCs/>
            <w:lang w:val="el-GR" w:eastAsia="en-GB"/>
          </w:rPr>
          <w:delText xml:space="preserve"> </w:delText>
        </w:r>
        <w:r w:rsidR="008D0C80" w:rsidRPr="00082C24" w:rsidDel="00082C24">
          <w:rPr>
            <w:rFonts w:eastAsia="Times New Roman" w:cstheme="minorHAnsi"/>
            <w:b/>
            <w:bCs/>
            <w:lang w:val="en-US" w:eastAsia="en-GB"/>
          </w:rPr>
          <w:delText>Zephyros</w:delText>
        </w:r>
        <w:r w:rsidR="008D0C80" w:rsidRPr="00082C24" w:rsidDel="00082C24">
          <w:rPr>
            <w:rFonts w:eastAsia="Times New Roman" w:cstheme="minorHAnsi"/>
            <w:b/>
            <w:bCs/>
            <w:lang w:val="el-GR" w:eastAsia="en-GB"/>
          </w:rPr>
          <w:delText xml:space="preserve"> </w:delText>
        </w:r>
        <w:r w:rsidR="008D0C80" w:rsidRPr="00082C24" w:rsidDel="00082C24">
          <w:rPr>
            <w:rFonts w:eastAsia="Times New Roman" w:cstheme="minorHAnsi"/>
            <w:b/>
            <w:bCs/>
            <w:lang w:val="en-US" w:eastAsia="en-GB"/>
          </w:rPr>
          <w:delText>Partners</w:delText>
        </w:r>
        <w:r w:rsidR="008D0C80" w:rsidRPr="00082C24" w:rsidDel="00082C24">
          <w:rPr>
            <w:rFonts w:eastAsia="Times New Roman" w:cstheme="minorHAnsi"/>
            <w:lang w:val="el-GR" w:eastAsia="en-GB"/>
          </w:rPr>
          <w:delText xml:space="preserve"> </w:delText>
        </w:r>
        <w:r w:rsidRPr="00082C24" w:rsidDel="00082C24">
          <w:rPr>
            <w:rFonts w:eastAsia="Times New Roman" w:cstheme="minorHAnsi"/>
            <w:lang w:val="el-GR" w:eastAsia="en-GB"/>
          </w:rPr>
          <w:delText>αναζητά</w:delText>
        </w:r>
      </w:del>
      <w:del w:id="141" w:author="Aspasia.kotti@outlook.com" w:date="2025-02-01T12:05:00Z" w16du:dateUtc="2025-02-01T10:05:00Z">
        <w:r w:rsidRPr="00082C24" w:rsidDel="00BE40CC">
          <w:rPr>
            <w:rFonts w:eastAsia="Times New Roman" w:cstheme="minorHAnsi"/>
            <w:lang w:val="el-GR" w:eastAsia="en-GB"/>
          </w:rPr>
          <w:delText xml:space="preserve">, </w:delText>
        </w:r>
      </w:del>
      <w:del w:id="142" w:author="Aspasia.kotti@outlook.com" w:date="2025-02-01T12:04:00Z" w16du:dateUtc="2025-02-01T10:04:00Z">
        <w:r w:rsidRPr="00082C24" w:rsidDel="00BE40CC">
          <w:rPr>
            <w:rFonts w:eastAsia="Times New Roman" w:cstheme="minorHAnsi"/>
            <w:lang w:val="el-GR" w:eastAsia="en-GB"/>
          </w:rPr>
          <w:delText>για λ</w:delText>
        </w:r>
      </w:del>
      <w:ins w:id="143" w:author="Ilias Zafeiropoulos" w:date="2023-11-23T12:08:00Z">
        <w:del w:id="144" w:author="Aspasia.kotti@outlook.com" w:date="2025-02-01T12:04:00Z" w16du:dateUtc="2025-02-01T10:04:00Z">
          <w:r w:rsidR="006B32FC" w:rsidRPr="00082C24" w:rsidDel="00BE40CC">
            <w:rPr>
              <w:rFonts w:eastAsia="Times New Roman" w:cstheme="minorHAnsi"/>
              <w:lang w:val="el-GR" w:eastAsia="en-GB"/>
            </w:rPr>
            <w:delText>ο</w:delText>
          </w:r>
        </w:del>
      </w:ins>
      <w:del w:id="145" w:author="Aspasia.kotti@outlook.com" w:date="2025-02-01T12:04:00Z" w16du:dateUtc="2025-02-01T10:04:00Z">
        <w:r w:rsidRPr="00082C24" w:rsidDel="00BE40CC">
          <w:rPr>
            <w:rFonts w:eastAsia="Times New Roman" w:cstheme="minorHAnsi"/>
            <w:lang w:val="el-GR" w:eastAsia="en-GB"/>
          </w:rPr>
          <w:delText>όγαριασμό πελάτη της στον τομέα παροχής υπηρεσ</w:delText>
        </w:r>
      </w:del>
      <w:ins w:id="146" w:author="Ilias Zafeiropoulos" w:date="2023-11-23T12:08:00Z">
        <w:del w:id="147" w:author="Aspasia.kotti@outlook.com" w:date="2025-02-01T12:04:00Z" w16du:dateUtc="2025-02-01T10:04:00Z">
          <w:r w:rsidR="006B32FC" w:rsidRPr="00082C24" w:rsidDel="00BE40CC">
            <w:rPr>
              <w:rFonts w:eastAsia="Times New Roman" w:cstheme="minorHAnsi"/>
              <w:lang w:val="el-GR" w:eastAsia="en-GB"/>
            </w:rPr>
            <w:delText>ι</w:delText>
          </w:r>
        </w:del>
      </w:ins>
      <w:del w:id="148" w:author="Aspasia.kotti@outlook.com" w:date="2025-02-01T12:04:00Z" w16du:dateUtc="2025-02-01T10:04:00Z">
        <w:r w:rsidRPr="00082C24" w:rsidDel="00BE40CC">
          <w:rPr>
            <w:rFonts w:eastAsia="Times New Roman" w:cstheme="minorHAnsi"/>
            <w:lang w:val="el-GR" w:eastAsia="en-GB"/>
          </w:rPr>
          <w:delText>ί</w:delText>
        </w:r>
      </w:del>
      <w:ins w:id="149" w:author="Ilias Zafeiropoulos" w:date="2023-11-23T12:08:00Z">
        <w:del w:id="150" w:author="Aspasia.kotti@outlook.com" w:date="2025-02-01T12:04:00Z" w16du:dateUtc="2025-02-01T10:04:00Z">
          <w:r w:rsidR="006B32FC" w:rsidRPr="00082C24" w:rsidDel="00BE40CC">
            <w:rPr>
              <w:rFonts w:eastAsia="Times New Roman" w:cstheme="minorHAnsi"/>
              <w:lang w:val="el-GR" w:eastAsia="en-GB"/>
            </w:rPr>
            <w:delText>ώ</w:delText>
          </w:r>
        </w:del>
      </w:ins>
      <w:del w:id="151" w:author="Aspasia.kotti@outlook.com" w:date="2025-02-01T12:04:00Z" w16du:dateUtc="2025-02-01T10:04:00Z">
        <w:r w:rsidRPr="00082C24" w:rsidDel="00BE40CC">
          <w:rPr>
            <w:rFonts w:eastAsia="Times New Roman" w:cstheme="minorHAnsi"/>
            <w:lang w:val="el-GR" w:eastAsia="en-GB"/>
          </w:rPr>
          <w:delText xml:space="preserve">ων και διοργάνωσης εκθέσεων, να καλύψει την θέση </w:delText>
        </w:r>
        <w:r w:rsidR="006C6A70" w:rsidRPr="00082C24" w:rsidDel="00BE40CC">
          <w:rPr>
            <w:rFonts w:eastAsia="Times New Roman" w:cstheme="minorHAnsi"/>
            <w:b/>
            <w:bCs/>
            <w:lang w:val="el-GR" w:eastAsia="en-GB"/>
          </w:rPr>
          <w:delText>Βοηθού</w:delText>
        </w:r>
        <w:r w:rsidRPr="00082C24" w:rsidDel="00BE40CC">
          <w:rPr>
            <w:rFonts w:eastAsia="Times New Roman" w:cstheme="minorHAnsi"/>
            <w:b/>
            <w:bCs/>
            <w:lang w:val="el-GR" w:eastAsia="en-GB"/>
          </w:rPr>
          <w:delText xml:space="preserve"> Λογιστή</w:delText>
        </w:r>
        <w:r w:rsidR="007C49BE" w:rsidRPr="00082C24" w:rsidDel="00BE40CC">
          <w:rPr>
            <w:rFonts w:eastAsia="Times New Roman" w:cstheme="minorHAnsi"/>
            <w:lang w:val="el-GR" w:eastAsia="en-GB"/>
          </w:rPr>
          <w:delText xml:space="preserve"> </w:delText>
        </w:r>
        <w:r w:rsidRPr="00082C24" w:rsidDel="00BE40CC">
          <w:rPr>
            <w:rFonts w:eastAsia="Times New Roman" w:cstheme="minorHAnsi"/>
            <w:lang w:val="el-GR" w:eastAsia="en-GB"/>
          </w:rPr>
          <w:delText>πλήρους απασχόλησης.</w:delText>
        </w:r>
      </w:del>
    </w:p>
    <w:p w14:paraId="6C6C5A78" w14:textId="6952E89C" w:rsidR="00BE40CC" w:rsidRPr="00082C24" w:rsidDel="00BE40CC" w:rsidRDefault="00920412">
      <w:pPr>
        <w:shd w:val="clear" w:color="auto" w:fill="FFFFFF"/>
        <w:spacing w:after="180"/>
        <w:jc w:val="both"/>
        <w:rPr>
          <w:del w:id="152" w:author="Aspasia.kotti@outlook.com" w:date="2025-02-01T12:10:00Z" w16du:dateUtc="2025-02-01T10:10:00Z"/>
          <w:rFonts w:eastAsia="Times New Roman" w:cstheme="minorHAnsi"/>
          <w:b/>
          <w:bCs/>
          <w:i/>
          <w:iCs/>
          <w:lang w:val="el-GR" w:eastAsia="en-GB"/>
        </w:rPr>
        <w:pPrChange w:id="153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  <w:del w:id="154" w:author="Aspasia.kotti@outlook.com" w:date="2025-03-19T13:38:00Z" w16du:dateUtc="2025-03-19T11:38:00Z">
        <w:r w:rsidRPr="00082C24" w:rsidDel="00082C24">
          <w:rPr>
            <w:rFonts w:eastAsia="Times New Roman" w:cstheme="minorHAnsi"/>
            <w:b/>
            <w:bCs/>
            <w:i/>
            <w:iCs/>
            <w:lang w:val="el-GR" w:eastAsia="en-GB"/>
          </w:rPr>
          <w:delText>Καθήκοντα</w:delText>
        </w:r>
      </w:del>
    </w:p>
    <w:p w14:paraId="19072ABC" w14:textId="2290B4E3" w:rsidR="00920412" w:rsidRPr="00082C24" w:rsidDel="00BE40CC" w:rsidRDefault="00920412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del w:id="155" w:author="Aspasia.kotti@outlook.com" w:date="2025-02-01T12:07:00Z" w16du:dateUtc="2025-02-01T10:07:00Z"/>
          <w:rFonts w:eastAsia="Times New Roman" w:cstheme="minorHAnsi"/>
          <w:lang w:eastAsia="en-GB"/>
        </w:rPr>
      </w:pPr>
      <w:del w:id="156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 xml:space="preserve">Διεκπεραίωση και </w:delText>
        </w:r>
      </w:del>
      <w:ins w:id="157" w:author="Ilias Zafeiropoulos" w:date="2023-11-23T12:08:00Z">
        <w:del w:id="158" w:author="Aspasia.kotti@outlook.com" w:date="2025-02-01T12:07:00Z" w16du:dateUtc="2025-02-01T10:07:00Z">
          <w:r w:rsidR="006B32FC" w:rsidRPr="00082C24" w:rsidDel="00BE40CC">
            <w:rPr>
              <w:rFonts w:eastAsia="Times New Roman" w:cstheme="minorHAnsi"/>
              <w:lang w:val="el-GR" w:eastAsia="en-GB"/>
            </w:rPr>
            <w:delText>έ</w:delText>
          </w:r>
        </w:del>
      </w:ins>
      <w:del w:id="159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>Ελεγχος των  Λογιστικών και Οικονομικών διαδικασιών της εταιρείας (Γενική Λογιστική, Πάγια, Προμηθευτές, Πελάτες,</w:delText>
        </w:r>
        <w:r w:rsidRPr="00082C24" w:rsidDel="00BE40CC">
          <w:rPr>
            <w:rFonts w:eastAsia="Times New Roman" w:cstheme="minorHAnsi"/>
            <w:lang w:val="el-GR" w:eastAsia="en-GB"/>
          </w:rPr>
          <w:delText xml:space="preserve"> </w:delText>
        </w:r>
        <w:r w:rsidRPr="00082C24" w:rsidDel="00BE40CC">
          <w:rPr>
            <w:rFonts w:eastAsia="Times New Roman" w:cstheme="minorHAnsi"/>
            <w:lang w:eastAsia="en-GB"/>
          </w:rPr>
          <w:delText>MY data)</w:delText>
        </w:r>
      </w:del>
    </w:p>
    <w:p w14:paraId="42FF3B40" w14:textId="332D2C2D" w:rsidR="00920412" w:rsidRPr="00082C24" w:rsidDel="00BE40CC" w:rsidRDefault="00920412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del w:id="160" w:author="Aspasia.kotti@outlook.com" w:date="2025-02-01T12:07:00Z" w16du:dateUtc="2025-02-01T10:07:00Z"/>
          <w:rFonts w:eastAsia="Times New Roman" w:cstheme="minorHAnsi"/>
          <w:lang w:eastAsia="en-GB"/>
        </w:rPr>
      </w:pPr>
      <w:del w:id="161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>Καταχώρηση παραστατικών, εισπράξεων, πληρωμών, τιμολογίων και λογιστικών εγγραφών</w:delText>
        </w:r>
      </w:del>
    </w:p>
    <w:p w14:paraId="5490CEA1" w14:textId="72D50E8E" w:rsidR="00920412" w:rsidRPr="00082C24" w:rsidDel="00BE40CC" w:rsidRDefault="00920412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del w:id="162" w:author="Aspasia.kotti@outlook.com" w:date="2025-02-01T12:07:00Z" w16du:dateUtc="2025-02-01T10:07:00Z"/>
          <w:rFonts w:eastAsia="Times New Roman" w:cstheme="minorHAnsi"/>
          <w:lang w:eastAsia="en-GB"/>
        </w:rPr>
      </w:pPr>
      <w:del w:id="163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>Σύνταξη λογιστικών και εμπορικών αναφορών για λογαριασμό της διοι</w:delText>
        </w:r>
      </w:del>
      <w:ins w:id="164" w:author="Ilias Zafeiropoulos" w:date="2023-11-23T12:10:00Z">
        <w:del w:id="165" w:author="Aspasia.kotti@outlook.com" w:date="2025-02-01T12:07:00Z" w16du:dateUtc="2025-02-01T10:07:00Z">
          <w:r w:rsidR="006B32FC" w:rsidRPr="00082C24" w:rsidDel="00BE40CC">
            <w:rPr>
              <w:rFonts w:eastAsia="Times New Roman" w:cstheme="minorHAnsi"/>
              <w:lang w:val="el-GR" w:eastAsia="en-GB"/>
            </w:rPr>
            <w:delText>ί</w:delText>
          </w:r>
        </w:del>
      </w:ins>
      <w:del w:id="166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 xml:space="preserve">κησης </w:delText>
        </w:r>
      </w:del>
    </w:p>
    <w:p w14:paraId="5253E229" w14:textId="6F6012D3" w:rsidR="00920412" w:rsidRPr="00082C24" w:rsidDel="00BE40CC" w:rsidRDefault="00920412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del w:id="167" w:author="Aspasia.kotti@outlook.com" w:date="2025-02-01T12:07:00Z" w16du:dateUtc="2025-02-01T10:07:00Z"/>
          <w:rFonts w:eastAsia="Times New Roman" w:cstheme="minorHAnsi"/>
          <w:lang w:eastAsia="en-GB"/>
        </w:rPr>
      </w:pPr>
      <w:del w:id="168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>Οργάνωση και τήρηση φορολογικών αρχείων και φακέλων για την τεκμηρίωση των συναλλαγών</w:delText>
        </w:r>
      </w:del>
    </w:p>
    <w:p w14:paraId="0B952C5E" w14:textId="636D5AE5" w:rsidR="00920412" w:rsidRPr="00082C24" w:rsidDel="00BE40CC" w:rsidRDefault="00920412">
      <w:pPr>
        <w:numPr>
          <w:ilvl w:val="0"/>
          <w:numId w:val="10"/>
        </w:numPr>
        <w:spacing w:before="100" w:beforeAutospacing="1" w:after="100" w:afterAutospacing="1" w:line="300" w:lineRule="atLeast"/>
        <w:jc w:val="both"/>
        <w:rPr>
          <w:del w:id="169" w:author="Aspasia.kotti@outlook.com" w:date="2025-02-01T12:07:00Z" w16du:dateUtc="2025-02-01T10:07:00Z"/>
          <w:rFonts w:eastAsia="Times New Roman" w:cstheme="minorHAnsi"/>
          <w:lang w:eastAsia="en-GB"/>
        </w:rPr>
      </w:pPr>
      <w:del w:id="170" w:author="Aspasia.kotti@outlook.com" w:date="2025-02-01T12:07:00Z" w16du:dateUtc="2025-02-01T10:07:00Z">
        <w:r w:rsidRPr="00082C24" w:rsidDel="00BE40CC">
          <w:rPr>
            <w:rFonts w:eastAsia="Times New Roman" w:cstheme="minorHAnsi"/>
            <w:lang w:eastAsia="en-GB"/>
          </w:rPr>
          <w:delText>Επικοινωνία με προμηθευτές-πελάτες  </w:delText>
        </w:r>
      </w:del>
    </w:p>
    <w:p w14:paraId="1AD310D7" w14:textId="2CB28D9A" w:rsidR="00920412" w:rsidRPr="00082C24" w:rsidDel="00082C24" w:rsidRDefault="00920412">
      <w:pPr>
        <w:shd w:val="clear" w:color="auto" w:fill="FFFFFF"/>
        <w:spacing w:after="180"/>
        <w:jc w:val="both"/>
        <w:rPr>
          <w:del w:id="171" w:author="Aspasia.kotti@outlook.com" w:date="2025-03-19T13:38:00Z" w16du:dateUtc="2025-03-19T11:38:00Z"/>
          <w:rFonts w:eastAsia="Times New Roman" w:cstheme="minorHAnsi"/>
          <w:lang w:val="el-GR" w:eastAsia="en-GB"/>
        </w:rPr>
        <w:pPrChange w:id="172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</w:p>
    <w:p w14:paraId="72B2FB1C" w14:textId="61C33E44" w:rsidR="00BE40CC" w:rsidRPr="00082C24" w:rsidRDefault="00920412">
      <w:pPr>
        <w:shd w:val="clear" w:color="auto" w:fill="FFFFFF"/>
        <w:spacing w:after="180"/>
        <w:jc w:val="both"/>
        <w:rPr>
          <w:ins w:id="173" w:author="Aspasia.kotti@outlook.com" w:date="2025-02-01T12:10:00Z" w16du:dateUtc="2025-02-01T10:10:00Z"/>
          <w:rFonts w:eastAsia="Times New Roman" w:cstheme="minorHAnsi"/>
          <w:b/>
          <w:bCs/>
          <w:i/>
          <w:iCs/>
          <w:lang w:val="el-GR" w:eastAsia="en-GB"/>
          <w:rPrChange w:id="174" w:author="Aspasia.kotti@outlook.com" w:date="2025-03-19T13:39:00Z" w16du:dateUtc="2025-03-19T11:39:00Z">
            <w:rPr>
              <w:ins w:id="175" w:author="Aspasia.kotti@outlook.com" w:date="2025-02-01T12:10:00Z" w16du:dateUtc="2025-02-01T10:10:00Z"/>
              <w:rFonts w:eastAsia="Times New Roman" w:cstheme="minorHAnsi"/>
              <w:b/>
              <w:bCs/>
              <w:i/>
              <w:iCs/>
              <w:lang w:val="en-US" w:eastAsia="en-GB"/>
            </w:rPr>
          </w:rPrChange>
        </w:rPr>
        <w:pPrChange w:id="176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  <w:del w:id="177" w:author="Aspasia.kotti@outlook.com" w:date="2025-03-19T13:38:00Z" w16du:dateUtc="2025-03-19T11:38:00Z">
        <w:r w:rsidRPr="00082C24" w:rsidDel="00082C24">
          <w:rPr>
            <w:rFonts w:eastAsia="Times New Roman" w:cstheme="minorHAnsi"/>
            <w:b/>
            <w:bCs/>
            <w:i/>
            <w:iCs/>
            <w:lang w:val="el-GR" w:eastAsia="en-GB"/>
          </w:rPr>
          <w:delText>Προσόντα</w:delText>
        </w:r>
        <w:r w:rsidR="00952AD8" w:rsidRPr="00082C24" w:rsidDel="00082C24">
          <w:rPr>
            <w:rFonts w:eastAsia="Times New Roman" w:cstheme="minorHAnsi"/>
            <w:b/>
            <w:bCs/>
            <w:i/>
            <w:iCs/>
            <w:lang w:val="en-US" w:eastAsia="en-GB"/>
          </w:rPr>
          <w:delText xml:space="preserve"> </w:delText>
        </w:r>
      </w:del>
    </w:p>
    <w:p w14:paraId="7BFEB451" w14:textId="2B4AFD3D" w:rsidR="00BE40CC" w:rsidRPr="00082C24" w:rsidDel="00082C24" w:rsidRDefault="00BE40CC">
      <w:pPr>
        <w:shd w:val="clear" w:color="auto" w:fill="FFFFFF"/>
        <w:spacing w:after="180"/>
        <w:jc w:val="both"/>
        <w:rPr>
          <w:del w:id="178" w:author="Aspasia.kotti@outlook.com" w:date="2025-03-19T13:39:00Z" w16du:dateUtc="2025-03-19T11:39:00Z"/>
          <w:rFonts w:eastAsia="Times New Roman" w:cstheme="minorHAnsi"/>
          <w:b/>
          <w:bCs/>
          <w:i/>
          <w:iCs/>
          <w:lang w:val="el-GR" w:eastAsia="en-GB"/>
          <w:rPrChange w:id="179" w:author="Aspasia.kotti@outlook.com" w:date="2025-03-19T13:39:00Z" w16du:dateUtc="2025-03-19T11:39:00Z">
            <w:rPr>
              <w:del w:id="180" w:author="Aspasia.kotti@outlook.com" w:date="2025-03-19T13:39:00Z" w16du:dateUtc="2025-03-19T11:39:00Z"/>
              <w:rFonts w:eastAsia="Times New Roman" w:cstheme="minorHAnsi"/>
              <w:b/>
              <w:bCs/>
              <w:i/>
              <w:iCs/>
              <w:lang w:val="en-US" w:eastAsia="en-GB"/>
            </w:rPr>
          </w:rPrChange>
        </w:rPr>
        <w:pPrChange w:id="181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</w:p>
    <w:p w14:paraId="7D172307" w14:textId="15D5F377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182" w:author="Aspasia.kotti@outlook.com" w:date="2025-02-01T12:10:00Z" w16du:dateUtc="2025-02-01T10:10:00Z"/>
          <w:rFonts w:eastAsia="Times New Roman" w:cstheme="minorHAnsi"/>
          <w:lang w:eastAsia="en-GB"/>
        </w:rPr>
        <w:pPrChange w:id="183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184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>Πτυχίο ΑΕΙ/ΤΕΙ Οικονομικής κατεύθυνσης</w:delText>
        </w:r>
      </w:del>
    </w:p>
    <w:p w14:paraId="70E96B30" w14:textId="17A940BD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185" w:author="Aspasia.kotti@outlook.com" w:date="2025-02-01T12:10:00Z" w16du:dateUtc="2025-02-01T10:10:00Z"/>
          <w:rFonts w:eastAsia="Times New Roman" w:cstheme="minorHAnsi"/>
          <w:lang w:eastAsia="en-GB"/>
        </w:rPr>
        <w:pPrChange w:id="186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187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>Μεταπτυχιακό στα Οικονομικά θα συνεκτιμηθεί</w:delText>
        </w:r>
      </w:del>
    </w:p>
    <w:p w14:paraId="13F04E73" w14:textId="514A6C0B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188" w:author="Aspasia.kotti@outlook.com" w:date="2025-02-01T12:10:00Z" w16du:dateUtc="2025-02-01T10:10:00Z"/>
          <w:rFonts w:eastAsia="Times New Roman" w:cstheme="minorHAnsi"/>
          <w:lang w:eastAsia="en-GB"/>
        </w:rPr>
        <w:pPrChange w:id="189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190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>Προϋπηρεσία 3 ετών τουλάχιστον σε αντίστοιχη θέση</w:delText>
        </w:r>
      </w:del>
    </w:p>
    <w:p w14:paraId="0D0A0236" w14:textId="4709381A" w:rsidR="00403F5A" w:rsidRPr="00082C24" w:rsidDel="00BE40CC" w:rsidRDefault="00A06D3E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ins w:id="191" w:author="Ilias Zafeiropoulos" w:date="2023-11-23T18:25:00Z"/>
          <w:del w:id="192" w:author="Aspasia.kotti@outlook.com" w:date="2025-02-01T12:10:00Z" w16du:dateUtc="2025-02-01T10:10:00Z"/>
          <w:rFonts w:eastAsia="Times New Roman" w:cstheme="minorHAnsi"/>
          <w:lang w:eastAsia="en-GB"/>
          <w:rPrChange w:id="193" w:author="Aspasia.kotti@outlook.com" w:date="2025-03-19T13:39:00Z" w16du:dateUtc="2025-03-19T11:39:00Z">
            <w:rPr>
              <w:ins w:id="194" w:author="Ilias Zafeiropoulos" w:date="2023-11-23T18:25:00Z"/>
              <w:del w:id="195" w:author="Aspasia.kotti@outlook.com" w:date="2025-02-01T12:10:00Z" w16du:dateUtc="2025-02-01T10:10:00Z"/>
              <w:rFonts w:eastAsia="Times New Roman" w:cstheme="minorHAnsi"/>
              <w:lang w:val="el-GR" w:eastAsia="en-GB"/>
            </w:rPr>
          </w:rPrChange>
        </w:rPr>
        <w:pPrChange w:id="196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moveToRangeStart w:id="197" w:author="Ilias Zafeiropoulos" w:date="2023-11-23T12:14:00Z" w:name="move151634060"/>
      <w:moveTo w:id="198" w:author="Ilias Zafeiropoulos" w:date="2023-11-23T12:14:00Z">
        <w:del w:id="199" w:author="Aspasia.kotti@outlook.com" w:date="2025-02-01T12:10:00Z" w16du:dateUtc="2025-02-01T10:10:00Z">
          <w:r w:rsidRPr="00082C24" w:rsidDel="00BE40CC">
            <w:rPr>
              <w:rFonts w:eastAsia="Times New Roman" w:cstheme="minorHAnsi"/>
              <w:lang w:eastAsia="en-GB"/>
            </w:rPr>
            <w:delText xml:space="preserve">Η γνώση χειρισμού ERP </w:delText>
          </w:r>
          <w:r w:rsidRPr="00082C24" w:rsidDel="00BE40CC">
            <w:rPr>
              <w:rFonts w:eastAsia="Times New Roman" w:cstheme="minorHAnsi"/>
              <w:lang w:val="el-GR" w:eastAsia="en-GB"/>
            </w:rPr>
            <w:delText xml:space="preserve">της </w:delText>
          </w:r>
          <w:r w:rsidRPr="00082C24" w:rsidDel="00BE40CC">
            <w:rPr>
              <w:rFonts w:eastAsia="Times New Roman" w:cstheme="minorHAnsi"/>
              <w:lang w:val="en-US" w:eastAsia="en-GB"/>
            </w:rPr>
            <w:delText>ENTERSOFT</w:delText>
          </w:r>
          <w:r w:rsidRPr="00082C24" w:rsidDel="00BE40CC">
            <w:rPr>
              <w:rFonts w:eastAsia="Times New Roman" w:cstheme="minorHAnsi"/>
              <w:lang w:val="el-GR" w:eastAsia="en-GB"/>
            </w:rPr>
            <w:delText xml:space="preserve"> </w:delText>
          </w:r>
          <w:r w:rsidRPr="00082C24" w:rsidDel="00BE40CC">
            <w:rPr>
              <w:rFonts w:eastAsia="Times New Roman" w:cstheme="minorHAnsi"/>
              <w:lang w:eastAsia="en-GB"/>
            </w:rPr>
            <w:delText>θα θεωρηθεί επιπλέον προσόν</w:delText>
          </w:r>
        </w:del>
      </w:moveTo>
      <w:moveToRangeEnd w:id="197"/>
      <w:ins w:id="200" w:author="Ilias Zafeiropoulos" w:date="2023-11-23T12:14:00Z">
        <w:del w:id="201" w:author="Aspasia.kotti@outlook.com" w:date="2025-02-01T12:10:00Z" w16du:dateUtc="2025-02-01T10:10:00Z">
          <w:r w:rsidRPr="00082C24" w:rsidDel="00BE40CC">
            <w:rPr>
              <w:rFonts w:eastAsia="Times New Roman" w:cstheme="minorHAnsi"/>
              <w:lang w:val="el-GR" w:eastAsia="en-GB"/>
            </w:rPr>
            <w:delText xml:space="preserve"> </w:delText>
          </w:r>
        </w:del>
      </w:ins>
    </w:p>
    <w:p w14:paraId="3C00FDDE" w14:textId="489AC303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202" w:author="Aspasia.kotti@outlook.com" w:date="2025-02-01T12:10:00Z" w16du:dateUtc="2025-02-01T10:10:00Z"/>
          <w:rFonts w:eastAsia="Times New Roman" w:cstheme="minorHAnsi"/>
          <w:lang w:eastAsia="en-GB"/>
        </w:rPr>
        <w:pPrChange w:id="203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204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 xml:space="preserve">Καλή γνώση αγγλικών </w:delText>
        </w:r>
      </w:del>
    </w:p>
    <w:p w14:paraId="0A2B96F9" w14:textId="506E880E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205" w:author="Aspasia.kotti@outlook.com" w:date="2025-02-01T12:10:00Z" w16du:dateUtc="2025-02-01T10:10:00Z"/>
          <w:rFonts w:eastAsia="Times New Roman" w:cstheme="minorHAnsi"/>
          <w:lang w:eastAsia="en-GB"/>
        </w:rPr>
        <w:pPrChange w:id="206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207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>Άριστη</w:delText>
        </w:r>
        <w:r w:rsidRPr="00082C24" w:rsidDel="00BE40CC">
          <w:rPr>
            <w:rFonts w:eastAsia="Times New Roman" w:cstheme="minorHAnsi"/>
            <w:lang w:val="en-US" w:eastAsia="en-GB"/>
          </w:rPr>
          <w:delText xml:space="preserve"> </w:delText>
        </w:r>
        <w:r w:rsidRPr="00082C24" w:rsidDel="00BE40CC">
          <w:rPr>
            <w:rFonts w:eastAsia="Times New Roman" w:cstheme="minorHAnsi"/>
            <w:lang w:val="el-GR" w:eastAsia="en-GB"/>
          </w:rPr>
          <w:delText>γνώση</w:delText>
        </w:r>
        <w:r w:rsidRPr="00082C24" w:rsidDel="00BE40CC">
          <w:rPr>
            <w:rFonts w:cstheme="minorHAnsi"/>
            <w:color w:val="3E4B5E"/>
            <w:shd w:val="clear" w:color="auto" w:fill="FFFFFF"/>
          </w:rPr>
          <w:delText xml:space="preserve"> </w:delText>
        </w:r>
        <w:r w:rsidRPr="00082C24" w:rsidDel="00BE40CC">
          <w:rPr>
            <w:rFonts w:cstheme="minorHAnsi"/>
            <w:shd w:val="clear" w:color="auto" w:fill="FFFFFF"/>
          </w:rPr>
          <w:delText>MS-Office (outlook, word, excel)</w:delText>
        </w:r>
      </w:del>
    </w:p>
    <w:p w14:paraId="3E930D72" w14:textId="0E00F05C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208" w:author="Aspasia.kotti@outlook.com" w:date="2025-02-01T12:10:00Z" w16du:dateUtc="2025-02-01T10:10:00Z"/>
          <w:rFonts w:eastAsia="Times New Roman" w:cstheme="minorHAnsi"/>
          <w:lang w:eastAsia="en-GB"/>
        </w:rPr>
        <w:pPrChange w:id="209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moveFromRangeStart w:id="210" w:author="Ilias Zafeiropoulos" w:date="2023-11-23T12:14:00Z" w:name="move151634060"/>
      <w:moveFrom w:id="211" w:author="Ilias Zafeiropoulos" w:date="2023-11-23T12:14:00Z">
        <w:del w:id="212" w:author="Aspasia.kotti@outlook.com" w:date="2025-02-01T12:10:00Z" w16du:dateUtc="2025-02-01T10:10:00Z">
          <w:r w:rsidRPr="00082C24" w:rsidDel="00BE40CC">
            <w:rPr>
              <w:rFonts w:eastAsia="Times New Roman" w:cstheme="minorHAnsi"/>
              <w:lang w:eastAsia="en-GB"/>
            </w:rPr>
            <w:delText xml:space="preserve">Η γνώση χειρισμού ERP </w:delText>
          </w:r>
          <w:r w:rsidR="006C6A70" w:rsidRPr="00082C24" w:rsidDel="00BE40CC">
            <w:rPr>
              <w:rFonts w:eastAsia="Times New Roman" w:cstheme="minorHAnsi"/>
              <w:lang w:val="el-GR" w:eastAsia="en-GB"/>
            </w:rPr>
            <w:delText xml:space="preserve">της </w:delText>
          </w:r>
          <w:r w:rsidR="006C6A70" w:rsidRPr="00082C24" w:rsidDel="00BE40CC">
            <w:rPr>
              <w:rFonts w:eastAsia="Times New Roman" w:cstheme="minorHAnsi"/>
              <w:lang w:val="en-US" w:eastAsia="en-GB"/>
            </w:rPr>
            <w:delText>ENTERSOFT</w:delText>
          </w:r>
          <w:r w:rsidR="006C6A70" w:rsidRPr="00082C24" w:rsidDel="00BE40CC">
            <w:rPr>
              <w:rFonts w:eastAsia="Times New Roman" w:cstheme="minorHAnsi"/>
              <w:lang w:val="el-GR" w:eastAsia="en-GB"/>
            </w:rPr>
            <w:delText xml:space="preserve"> </w:delText>
          </w:r>
          <w:r w:rsidRPr="00082C24" w:rsidDel="00BE40CC">
            <w:rPr>
              <w:rFonts w:eastAsia="Times New Roman" w:cstheme="minorHAnsi"/>
              <w:lang w:eastAsia="en-GB"/>
            </w:rPr>
            <w:delText>θα θεωρηθεί επιπλέον προσόν</w:delText>
          </w:r>
        </w:del>
      </w:moveFrom>
      <w:moveFromRangeEnd w:id="210"/>
    </w:p>
    <w:p w14:paraId="1A89EE68" w14:textId="5E7933F0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213" w:author="Aspasia.kotti@outlook.com" w:date="2025-02-01T12:10:00Z" w16du:dateUtc="2025-02-01T10:10:00Z"/>
          <w:rFonts w:eastAsia="Times New Roman" w:cstheme="minorHAnsi"/>
          <w:lang w:eastAsia="en-GB"/>
        </w:rPr>
        <w:pPrChange w:id="214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215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>Πνεύμα ομαδικότητας και συνεργασίας</w:delText>
        </w:r>
      </w:del>
    </w:p>
    <w:p w14:paraId="1A3A334D" w14:textId="6FE4D31C" w:rsidR="00920412" w:rsidRPr="00082C24" w:rsidDel="00BE40CC" w:rsidRDefault="00920412">
      <w:pPr>
        <w:pStyle w:val="ListParagraph"/>
        <w:numPr>
          <w:ilvl w:val="0"/>
          <w:numId w:val="9"/>
        </w:numPr>
        <w:shd w:val="clear" w:color="auto" w:fill="FFFFFF"/>
        <w:spacing w:after="180"/>
        <w:jc w:val="both"/>
        <w:rPr>
          <w:del w:id="216" w:author="Aspasia.kotti@outlook.com" w:date="2025-02-01T12:10:00Z" w16du:dateUtc="2025-02-01T10:10:00Z"/>
          <w:rFonts w:eastAsia="Times New Roman" w:cstheme="minorHAnsi"/>
          <w:lang w:eastAsia="en-GB"/>
        </w:rPr>
        <w:pPrChange w:id="217" w:author="Aspasia.kotti@outlook.com" w:date="2025-02-01T12:11:00Z" w16du:dateUtc="2025-02-01T10:11:00Z">
          <w:pPr>
            <w:pStyle w:val="ListParagraph"/>
            <w:numPr>
              <w:numId w:val="9"/>
            </w:numPr>
            <w:shd w:val="clear" w:color="auto" w:fill="FFFFFF"/>
            <w:spacing w:after="180"/>
            <w:ind w:hanging="360"/>
          </w:pPr>
        </w:pPrChange>
      </w:pPr>
      <w:del w:id="218" w:author="Aspasia.kotti@outlook.com" w:date="2025-02-01T12:10:00Z" w16du:dateUtc="2025-02-01T10:10:00Z">
        <w:r w:rsidRPr="00082C24" w:rsidDel="00BE40CC">
          <w:rPr>
            <w:rFonts w:eastAsia="Times New Roman" w:cstheme="minorHAnsi"/>
            <w:lang w:val="el-GR" w:eastAsia="en-GB"/>
          </w:rPr>
          <w:delText xml:space="preserve">Επαγγελματική συμπεριφορά </w:delText>
        </w:r>
      </w:del>
    </w:p>
    <w:p w14:paraId="6147C0F8" w14:textId="3883C2BF" w:rsidR="00952AD8" w:rsidRPr="00082C24" w:rsidDel="00BE40CC" w:rsidRDefault="00952AD8">
      <w:pPr>
        <w:shd w:val="clear" w:color="auto" w:fill="FFFFFF"/>
        <w:jc w:val="both"/>
        <w:rPr>
          <w:del w:id="219" w:author="Aspasia.kotti@outlook.com" w:date="2025-02-01T12:10:00Z" w16du:dateUtc="2025-02-01T10:10:00Z"/>
          <w:rFonts w:eastAsia="Times New Roman" w:cstheme="minorHAnsi"/>
          <w:lang w:eastAsia="en-GB"/>
        </w:rPr>
        <w:pPrChange w:id="220" w:author="Aspasia.kotti@outlook.com" w:date="2025-02-01T12:11:00Z" w16du:dateUtc="2025-02-01T10:11:00Z">
          <w:pPr>
            <w:shd w:val="clear" w:color="auto" w:fill="FFFFFF"/>
          </w:pPr>
        </w:pPrChange>
      </w:pPr>
    </w:p>
    <w:p w14:paraId="50110606" w14:textId="50E99962" w:rsidR="00952AD8" w:rsidRPr="00082C24" w:rsidDel="00082C24" w:rsidRDefault="00920412">
      <w:pPr>
        <w:shd w:val="clear" w:color="auto" w:fill="FFFFFF"/>
        <w:spacing w:after="180"/>
        <w:jc w:val="both"/>
        <w:rPr>
          <w:del w:id="221" w:author="Aspasia.kotti@outlook.com" w:date="2025-03-19T13:39:00Z" w16du:dateUtc="2025-03-19T11:39:00Z"/>
          <w:rFonts w:eastAsia="Times New Roman" w:cstheme="minorHAnsi"/>
          <w:b/>
          <w:bCs/>
          <w:i/>
          <w:iCs/>
          <w:lang w:val="el-GR" w:eastAsia="en-GB"/>
        </w:rPr>
        <w:pPrChange w:id="222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  <w:del w:id="223" w:author="Aspasia.kotti@outlook.com" w:date="2025-03-19T13:39:00Z" w16du:dateUtc="2025-03-19T11:39:00Z">
        <w:r w:rsidRPr="00082C24" w:rsidDel="00082C24">
          <w:rPr>
            <w:rFonts w:eastAsia="Times New Roman" w:cstheme="minorHAnsi"/>
            <w:b/>
            <w:bCs/>
            <w:i/>
            <w:iCs/>
            <w:lang w:val="el-GR" w:eastAsia="en-GB"/>
          </w:rPr>
          <w:delText>Παροχές</w:delText>
        </w:r>
      </w:del>
    </w:p>
    <w:p w14:paraId="6751058D" w14:textId="333821C8" w:rsidR="00920412" w:rsidRPr="00082C24" w:rsidDel="00082C24" w:rsidRDefault="00920412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del w:id="224" w:author="Aspasia.kotti@outlook.com" w:date="2025-03-19T13:39:00Z" w16du:dateUtc="2025-03-19T11:39:00Z"/>
          <w:rFonts w:eastAsia="Times New Roman" w:cstheme="minorHAnsi"/>
          <w:color w:val="3E4B5E"/>
          <w:lang w:eastAsia="en-GB"/>
        </w:rPr>
        <w:pPrChange w:id="225" w:author="Aspasia.kotti@outlook.com" w:date="2025-02-01T12:11:00Z" w16du:dateUtc="2025-02-01T10:11:00Z">
          <w:pPr>
            <w:numPr>
              <w:numId w:val="12"/>
            </w:numPr>
            <w:spacing w:before="100" w:beforeAutospacing="1" w:after="100" w:afterAutospacing="1" w:line="300" w:lineRule="atLeast"/>
            <w:ind w:left="720" w:hanging="360"/>
          </w:pPr>
        </w:pPrChange>
      </w:pPr>
      <w:del w:id="226" w:author="Aspasia.kotti@outlook.com" w:date="2025-02-01T12:12:00Z" w16du:dateUtc="2025-02-01T10:12:00Z">
        <w:r w:rsidRPr="00082C24" w:rsidDel="00BE40CC">
          <w:rPr>
            <w:rFonts w:eastAsia="Times New Roman" w:cstheme="minorHAnsi"/>
            <w:color w:val="3E4B5E"/>
            <w:lang w:val="el-GR" w:eastAsia="en-GB"/>
          </w:rPr>
          <w:delText xml:space="preserve">Δυναμικό </w:delText>
        </w:r>
        <w:r w:rsidRPr="00082C24" w:rsidDel="00BE40CC">
          <w:rPr>
            <w:rFonts w:eastAsia="Times New Roman" w:cstheme="minorHAnsi"/>
            <w:color w:val="3E4B5E"/>
            <w:lang w:eastAsia="en-GB"/>
          </w:rPr>
          <w:delText>εργασιακό περιβάλλον</w:delText>
        </w:r>
      </w:del>
    </w:p>
    <w:p w14:paraId="5083E8BC" w14:textId="7434B589" w:rsidR="00BE40CC" w:rsidRPr="00082C24" w:rsidDel="00082C24" w:rsidRDefault="00920412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del w:id="227" w:author="Aspasia.kotti@outlook.com" w:date="2025-03-19T13:39:00Z" w16du:dateUtc="2025-03-19T11:39:00Z"/>
          <w:rFonts w:eastAsia="Times New Roman" w:cstheme="minorHAnsi"/>
          <w:color w:val="3E4B5E"/>
          <w:lang w:eastAsia="en-GB"/>
        </w:rPr>
        <w:pPrChange w:id="228" w:author="Aspasia.kotti@outlook.com" w:date="2025-02-01T12:11:00Z" w16du:dateUtc="2025-02-01T10:11:00Z">
          <w:pPr>
            <w:numPr>
              <w:numId w:val="12"/>
            </w:numPr>
            <w:spacing w:before="100" w:beforeAutospacing="1" w:after="100" w:afterAutospacing="1" w:line="300" w:lineRule="atLeast"/>
            <w:ind w:left="720" w:hanging="360"/>
          </w:pPr>
        </w:pPrChange>
      </w:pPr>
      <w:del w:id="229" w:author="Aspasia.kotti@outlook.com" w:date="2025-03-19T13:39:00Z" w16du:dateUtc="2025-03-19T11:39:00Z">
        <w:r w:rsidRPr="00082C24" w:rsidDel="00082C24">
          <w:rPr>
            <w:rFonts w:eastAsia="Times New Roman" w:cstheme="minorHAnsi"/>
            <w:color w:val="3E4B5E"/>
            <w:lang w:eastAsia="en-GB"/>
          </w:rPr>
          <w:delText xml:space="preserve">Συνεχόμενη </w:delText>
        </w:r>
        <w:r w:rsidRPr="00082C24" w:rsidDel="00082C24">
          <w:rPr>
            <w:rFonts w:eastAsia="Times New Roman" w:cstheme="minorHAnsi"/>
            <w:color w:val="3E4B5E"/>
            <w:lang w:val="el-GR" w:eastAsia="en-GB"/>
          </w:rPr>
          <w:delText>ε</w:delText>
        </w:r>
        <w:r w:rsidRPr="00082C24" w:rsidDel="00082C24">
          <w:rPr>
            <w:rFonts w:eastAsia="Times New Roman" w:cstheme="minorHAnsi"/>
            <w:color w:val="3E4B5E"/>
            <w:lang w:eastAsia="en-GB"/>
          </w:rPr>
          <w:delText>παγγελματική εκπαίδευση</w:delText>
        </w:r>
      </w:del>
    </w:p>
    <w:p w14:paraId="29BE0434" w14:textId="74A19E6A" w:rsidR="00920412" w:rsidRPr="00082C24" w:rsidDel="00BE40CC" w:rsidRDefault="00920412">
      <w:pPr>
        <w:numPr>
          <w:ilvl w:val="0"/>
          <w:numId w:val="12"/>
        </w:numPr>
        <w:spacing w:before="100" w:beforeAutospacing="1" w:after="100" w:afterAutospacing="1" w:line="300" w:lineRule="atLeast"/>
        <w:jc w:val="both"/>
        <w:rPr>
          <w:del w:id="230" w:author="Aspasia.kotti@outlook.com" w:date="2025-02-01T12:14:00Z" w16du:dateUtc="2025-02-01T10:14:00Z"/>
          <w:rFonts w:eastAsia="Times New Roman" w:cstheme="minorHAnsi"/>
          <w:color w:val="3E4B5E"/>
          <w:lang w:eastAsia="en-GB"/>
        </w:rPr>
        <w:pPrChange w:id="231" w:author="Aspasia.kotti@outlook.com" w:date="2025-02-01T12:11:00Z" w16du:dateUtc="2025-02-01T10:11:00Z">
          <w:pPr>
            <w:numPr>
              <w:numId w:val="12"/>
            </w:numPr>
            <w:spacing w:before="100" w:beforeAutospacing="1" w:after="100" w:afterAutospacing="1" w:line="300" w:lineRule="atLeast"/>
            <w:ind w:left="720" w:hanging="360"/>
          </w:pPr>
        </w:pPrChange>
      </w:pPr>
      <w:del w:id="232" w:author="Aspasia.kotti@outlook.com" w:date="2025-02-01T12:14:00Z" w16du:dateUtc="2025-02-01T10:14:00Z">
        <w:r w:rsidRPr="00082C24" w:rsidDel="00BE40CC">
          <w:rPr>
            <w:rFonts w:eastAsia="Times New Roman" w:cstheme="minorHAnsi"/>
            <w:color w:val="3E4B5E"/>
            <w:lang w:eastAsia="en-GB"/>
          </w:rPr>
          <w:delText>Ικανοποιητικό πακέτο αποδοχών</w:delText>
        </w:r>
      </w:del>
    </w:p>
    <w:p w14:paraId="4272ABF6" w14:textId="77777777" w:rsidR="00920412" w:rsidRPr="00082C24" w:rsidRDefault="00920412">
      <w:pPr>
        <w:spacing w:before="100" w:beforeAutospacing="1" w:after="100" w:afterAutospacing="1" w:line="300" w:lineRule="atLeast"/>
        <w:ind w:left="720"/>
        <w:jc w:val="both"/>
        <w:rPr>
          <w:rFonts w:eastAsia="Times New Roman" w:cstheme="minorHAnsi"/>
          <w:color w:val="3E4B5E"/>
          <w:lang w:eastAsia="en-GB"/>
        </w:rPr>
        <w:pPrChange w:id="233" w:author="Aspasia.kotti@outlook.com" w:date="2025-02-01T12:11:00Z" w16du:dateUtc="2025-02-01T10:11:00Z">
          <w:pPr>
            <w:spacing w:before="100" w:beforeAutospacing="1" w:after="100" w:afterAutospacing="1" w:line="300" w:lineRule="atLeast"/>
            <w:ind w:left="720"/>
          </w:pPr>
        </w:pPrChange>
      </w:pPr>
    </w:p>
    <w:p w14:paraId="0B10F807" w14:textId="55A07F90" w:rsidR="00920412" w:rsidRPr="00082C24" w:rsidRDefault="00920412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i/>
          <w:iCs/>
          <w:lang w:val="el-GR" w:eastAsia="en-GB"/>
        </w:rPr>
        <w:pPrChange w:id="234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  <w:r w:rsidRPr="00082C24">
        <w:rPr>
          <w:rFonts w:eastAsia="Times New Roman" w:cstheme="minorHAnsi"/>
          <w:lang w:val="el-GR" w:eastAsia="en-GB"/>
        </w:rPr>
        <w:t xml:space="preserve">Αποστολή βιογραφικών στο </w:t>
      </w:r>
      <w:r w:rsidRPr="00082C24">
        <w:rPr>
          <w:rFonts w:eastAsia="Times New Roman" w:cstheme="minorHAnsi"/>
          <w:lang w:val="en-US" w:eastAsia="en-GB"/>
        </w:rPr>
        <w:t>e</w:t>
      </w:r>
      <w:r w:rsidRPr="00082C24">
        <w:rPr>
          <w:rFonts w:eastAsia="Times New Roman" w:cstheme="minorHAnsi"/>
          <w:lang w:val="el-GR" w:eastAsia="en-GB"/>
        </w:rPr>
        <w:t>-</w:t>
      </w:r>
      <w:r w:rsidRPr="00082C24">
        <w:rPr>
          <w:rFonts w:eastAsia="Times New Roman" w:cstheme="minorHAnsi"/>
          <w:lang w:val="en-US" w:eastAsia="en-GB"/>
        </w:rPr>
        <w:t>mail</w:t>
      </w:r>
      <w:r w:rsidRPr="00082C24">
        <w:rPr>
          <w:rFonts w:eastAsia="Times New Roman" w:cstheme="minorHAnsi"/>
          <w:b/>
          <w:bCs/>
          <w:i/>
          <w:iCs/>
          <w:lang w:val="el-GR" w:eastAsia="en-GB"/>
        </w:rPr>
        <w:t xml:space="preserve"> : </w:t>
      </w:r>
      <w:del w:id="235" w:author="Ilias Zafeiropoulos" w:date="2023-11-23T12:10:00Z">
        <w:r w:rsidRPr="00082C24" w:rsidDel="006B32FC">
          <w:rPr>
            <w:rFonts w:eastAsia="Times New Roman" w:cstheme="minorHAnsi"/>
            <w:b/>
            <w:bCs/>
            <w:i/>
            <w:iCs/>
            <w:lang w:val="en-US" w:eastAsia="en-GB"/>
          </w:rPr>
          <w:delText>aspasia</w:delText>
        </w:r>
        <w:r w:rsidRPr="00082C24" w:rsidDel="006B32FC">
          <w:rPr>
            <w:rFonts w:eastAsia="Times New Roman" w:cstheme="minorHAnsi"/>
            <w:b/>
            <w:bCs/>
            <w:i/>
            <w:iCs/>
            <w:lang w:val="el-GR" w:eastAsia="en-GB"/>
          </w:rPr>
          <w:delText>.</w:delText>
        </w:r>
        <w:r w:rsidRPr="00082C24" w:rsidDel="006B32FC">
          <w:rPr>
            <w:rFonts w:eastAsia="Times New Roman" w:cstheme="minorHAnsi"/>
            <w:b/>
            <w:bCs/>
            <w:i/>
            <w:iCs/>
            <w:lang w:val="en-US" w:eastAsia="en-GB"/>
          </w:rPr>
          <w:delText>kotti</w:delText>
        </w:r>
      </w:del>
      <w:proofErr w:type="spellStart"/>
      <w:ins w:id="236" w:author="Aspasia.kotti@outlook.com" w:date="2025-03-19T13:40:00Z" w16du:dateUtc="2025-03-19T11:40:00Z">
        <w:r w:rsidR="00082C24">
          <w:rPr>
            <w:rFonts w:eastAsia="Times New Roman" w:cstheme="minorHAnsi"/>
            <w:b/>
            <w:bCs/>
            <w:i/>
            <w:iCs/>
            <w:lang w:val="en-US" w:eastAsia="en-GB"/>
          </w:rPr>
          <w:t>aspasia</w:t>
        </w:r>
        <w:proofErr w:type="spellEnd"/>
        <w:r w:rsidR="00082C24" w:rsidRPr="00082C24">
          <w:rPr>
            <w:rFonts w:eastAsia="Times New Roman" w:cstheme="minorHAnsi"/>
            <w:b/>
            <w:bCs/>
            <w:i/>
            <w:iCs/>
            <w:lang w:val="el-GR" w:eastAsia="en-GB"/>
            <w:rPrChange w:id="237" w:author="Aspasia.kotti@outlook.com" w:date="2025-03-19T13:40:00Z" w16du:dateUtc="2025-03-19T11:40:00Z">
              <w:rPr>
                <w:rFonts w:eastAsia="Times New Roman" w:cstheme="minorHAnsi"/>
                <w:b/>
                <w:bCs/>
                <w:i/>
                <w:iCs/>
                <w:lang w:val="en-US" w:eastAsia="en-GB"/>
              </w:rPr>
            </w:rPrChange>
          </w:rPr>
          <w:t>.</w:t>
        </w:r>
        <w:proofErr w:type="spellStart"/>
        <w:r w:rsidR="00082C24">
          <w:rPr>
            <w:rFonts w:eastAsia="Times New Roman" w:cstheme="minorHAnsi"/>
            <w:b/>
            <w:bCs/>
            <w:i/>
            <w:iCs/>
            <w:lang w:val="en-US" w:eastAsia="en-GB"/>
          </w:rPr>
          <w:t>kotti</w:t>
        </w:r>
      </w:ins>
      <w:proofErr w:type="spellEnd"/>
      <w:ins w:id="238" w:author="Ilias Zafeiropoulos" w:date="2023-11-23T12:11:00Z">
        <w:del w:id="239" w:author="Aspasia.kotti@outlook.com" w:date="2025-03-19T13:39:00Z" w16du:dateUtc="2025-03-19T11:39:00Z">
          <w:r w:rsidR="006B32FC" w:rsidRPr="00082C24" w:rsidDel="00082C24">
            <w:rPr>
              <w:rFonts w:eastAsia="Times New Roman" w:cstheme="minorHAnsi"/>
              <w:b/>
              <w:bCs/>
              <w:i/>
              <w:iCs/>
              <w:lang w:val="en-US" w:eastAsia="en-GB"/>
            </w:rPr>
            <w:delText>human</w:delText>
          </w:r>
        </w:del>
      </w:ins>
      <w:r w:rsidRPr="00082C24">
        <w:rPr>
          <w:rFonts w:eastAsia="Times New Roman" w:cstheme="minorHAnsi"/>
          <w:b/>
          <w:bCs/>
          <w:i/>
          <w:iCs/>
          <w:lang w:val="el-GR" w:eastAsia="en-GB"/>
        </w:rPr>
        <w:t>@</w:t>
      </w:r>
      <w:proofErr w:type="spellStart"/>
      <w:r w:rsidRPr="00082C24">
        <w:rPr>
          <w:rFonts w:eastAsia="Times New Roman" w:cstheme="minorHAnsi"/>
          <w:b/>
          <w:bCs/>
          <w:i/>
          <w:iCs/>
          <w:lang w:val="en-US" w:eastAsia="en-GB"/>
        </w:rPr>
        <w:t>zephyrospartners</w:t>
      </w:r>
      <w:proofErr w:type="spellEnd"/>
      <w:r w:rsidRPr="00082C24">
        <w:rPr>
          <w:rFonts w:eastAsia="Times New Roman" w:cstheme="minorHAnsi"/>
          <w:b/>
          <w:bCs/>
          <w:i/>
          <w:iCs/>
          <w:lang w:val="el-GR" w:eastAsia="en-GB"/>
        </w:rPr>
        <w:t>.</w:t>
      </w:r>
      <w:r w:rsidRPr="00082C24">
        <w:rPr>
          <w:rFonts w:eastAsia="Times New Roman" w:cstheme="minorHAnsi"/>
          <w:b/>
          <w:bCs/>
          <w:i/>
          <w:iCs/>
          <w:lang w:val="en-US" w:eastAsia="en-GB"/>
        </w:rPr>
        <w:t>com</w:t>
      </w:r>
    </w:p>
    <w:p w14:paraId="3C2ED7E9" w14:textId="6C1DD43E" w:rsidR="006258F0" w:rsidRPr="00082C24" w:rsidRDefault="006258F0">
      <w:pPr>
        <w:shd w:val="clear" w:color="auto" w:fill="FFFFFF"/>
        <w:jc w:val="both"/>
        <w:rPr>
          <w:rFonts w:eastAsia="Times New Roman" w:cstheme="minorHAnsi"/>
          <w:color w:val="1C2964"/>
          <w:lang w:val="el-GR" w:eastAsia="en-GB"/>
        </w:rPr>
        <w:pPrChange w:id="240" w:author="Aspasia.kotti@outlook.com" w:date="2025-02-01T12:11:00Z" w16du:dateUtc="2025-02-01T10:11:00Z">
          <w:pPr>
            <w:shd w:val="clear" w:color="auto" w:fill="FFFFFF"/>
          </w:pPr>
        </w:pPrChange>
      </w:pPr>
    </w:p>
    <w:p w14:paraId="167A91A0" w14:textId="77777777" w:rsidR="00920412" w:rsidRPr="00920412" w:rsidRDefault="00920412">
      <w:pPr>
        <w:shd w:val="clear" w:color="auto" w:fill="FFFFFF"/>
        <w:spacing w:after="180"/>
        <w:jc w:val="both"/>
        <w:rPr>
          <w:rFonts w:eastAsia="Times New Roman" w:cstheme="minorHAnsi"/>
          <w:b/>
          <w:bCs/>
          <w:i/>
          <w:iCs/>
          <w:color w:val="666666"/>
          <w:lang w:val="el-GR" w:eastAsia="en-GB"/>
        </w:rPr>
        <w:pPrChange w:id="241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</w:p>
    <w:p w14:paraId="4F643D1E" w14:textId="0830E558" w:rsidR="006258F0" w:rsidRPr="00920412" w:rsidRDefault="006258F0">
      <w:pPr>
        <w:shd w:val="clear" w:color="auto" w:fill="FFFFFF"/>
        <w:spacing w:after="180"/>
        <w:jc w:val="both"/>
        <w:rPr>
          <w:rFonts w:eastAsia="Times New Roman" w:cstheme="minorHAnsi"/>
          <w:color w:val="1C2964"/>
          <w:lang w:val="el-GR" w:eastAsia="en-GB"/>
        </w:rPr>
        <w:pPrChange w:id="242" w:author="Aspasia.kotti@outlook.com" w:date="2025-02-01T12:11:00Z" w16du:dateUtc="2025-02-01T10:11:00Z">
          <w:pPr>
            <w:shd w:val="clear" w:color="auto" w:fill="FFFFFF"/>
            <w:spacing w:after="180"/>
          </w:pPr>
        </w:pPrChange>
      </w:pPr>
    </w:p>
    <w:sectPr w:rsidR="006258F0" w:rsidRPr="009204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AC31" w14:textId="77777777" w:rsidR="00CE4A7B" w:rsidRDefault="00CE4A7B" w:rsidP="00082C24">
      <w:r>
        <w:separator/>
      </w:r>
    </w:p>
  </w:endnote>
  <w:endnote w:type="continuationSeparator" w:id="0">
    <w:p w14:paraId="6B0EB376" w14:textId="77777777" w:rsidR="00CE4A7B" w:rsidRDefault="00CE4A7B" w:rsidP="0008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DAD4" w14:textId="77777777" w:rsidR="00CE4A7B" w:rsidRDefault="00CE4A7B" w:rsidP="00082C24">
      <w:r>
        <w:separator/>
      </w:r>
    </w:p>
  </w:footnote>
  <w:footnote w:type="continuationSeparator" w:id="0">
    <w:p w14:paraId="5509FD35" w14:textId="77777777" w:rsidR="00CE4A7B" w:rsidRDefault="00CE4A7B" w:rsidP="0008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A3EA" w14:textId="49AD94CF" w:rsidR="00082C24" w:rsidRDefault="00082C24" w:rsidP="00082C24">
    <w:pPr>
      <w:pStyle w:val="Header"/>
      <w:jc w:val="right"/>
      <w:pPrChange w:id="243" w:author="Aspasia.kotti@outlook.com" w:date="2025-03-19T13:38:00Z" w16du:dateUtc="2025-03-19T11:38:00Z">
        <w:pPr>
          <w:pStyle w:val="Header"/>
        </w:pPr>
      </w:pPrChange>
    </w:pPr>
    <w:ins w:id="244" w:author="Aspasia.kotti@outlook.com" w:date="2025-03-19T13:37:00Z" w16du:dateUtc="2025-03-19T11:37:00Z">
      <w:r>
        <w:rPr>
          <w:noProof/>
        </w:rPr>
        <w:drawing>
          <wp:inline distT="0" distB="0" distL="0" distR="0" wp14:anchorId="2332B3F9" wp14:editId="677B2E2E">
            <wp:extent cx="974470" cy="34671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90" cy="35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5EB"/>
    <w:multiLevelType w:val="hybridMultilevel"/>
    <w:tmpl w:val="CF78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C25"/>
    <w:multiLevelType w:val="hybridMultilevel"/>
    <w:tmpl w:val="C0A8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2B8"/>
    <w:multiLevelType w:val="multilevel"/>
    <w:tmpl w:val="029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A694F"/>
    <w:multiLevelType w:val="multilevel"/>
    <w:tmpl w:val="91A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E64C5"/>
    <w:multiLevelType w:val="multilevel"/>
    <w:tmpl w:val="488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65FEA"/>
    <w:multiLevelType w:val="multilevel"/>
    <w:tmpl w:val="DC2A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8071A"/>
    <w:multiLevelType w:val="multilevel"/>
    <w:tmpl w:val="4A22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D768FF"/>
    <w:multiLevelType w:val="multilevel"/>
    <w:tmpl w:val="A38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F060CD"/>
    <w:multiLevelType w:val="multilevel"/>
    <w:tmpl w:val="A3A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63A67"/>
    <w:multiLevelType w:val="multilevel"/>
    <w:tmpl w:val="6C24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E00040"/>
    <w:multiLevelType w:val="multilevel"/>
    <w:tmpl w:val="B102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57125"/>
    <w:multiLevelType w:val="hybridMultilevel"/>
    <w:tmpl w:val="CA5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847"/>
    <w:multiLevelType w:val="multilevel"/>
    <w:tmpl w:val="EF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FC5486"/>
    <w:multiLevelType w:val="hybridMultilevel"/>
    <w:tmpl w:val="A430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730A"/>
    <w:multiLevelType w:val="hybridMultilevel"/>
    <w:tmpl w:val="D4E630E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4903676"/>
    <w:multiLevelType w:val="multilevel"/>
    <w:tmpl w:val="1A3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97CC4"/>
    <w:multiLevelType w:val="hybridMultilevel"/>
    <w:tmpl w:val="593CBAA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08014246">
    <w:abstractNumId w:val="4"/>
  </w:num>
  <w:num w:numId="2" w16cid:durableId="950748730">
    <w:abstractNumId w:val="5"/>
  </w:num>
  <w:num w:numId="3" w16cid:durableId="1447508410">
    <w:abstractNumId w:val="6"/>
  </w:num>
  <w:num w:numId="4" w16cid:durableId="1602880135">
    <w:abstractNumId w:val="2"/>
  </w:num>
  <w:num w:numId="5" w16cid:durableId="74398031">
    <w:abstractNumId w:val="11"/>
  </w:num>
  <w:num w:numId="6" w16cid:durableId="2014450580">
    <w:abstractNumId w:val="13"/>
  </w:num>
  <w:num w:numId="7" w16cid:durableId="1156653893">
    <w:abstractNumId w:val="14"/>
  </w:num>
  <w:num w:numId="8" w16cid:durableId="1901554330">
    <w:abstractNumId w:val="16"/>
  </w:num>
  <w:num w:numId="9" w16cid:durableId="1756629606">
    <w:abstractNumId w:val="1"/>
  </w:num>
  <w:num w:numId="10" w16cid:durableId="2044818056">
    <w:abstractNumId w:val="8"/>
  </w:num>
  <w:num w:numId="11" w16cid:durableId="1228110502">
    <w:abstractNumId w:val="10"/>
  </w:num>
  <w:num w:numId="12" w16cid:durableId="655230909">
    <w:abstractNumId w:val="0"/>
  </w:num>
  <w:num w:numId="13" w16cid:durableId="1166244030">
    <w:abstractNumId w:val="15"/>
  </w:num>
  <w:num w:numId="14" w16cid:durableId="1004362308">
    <w:abstractNumId w:val="9"/>
  </w:num>
  <w:num w:numId="15" w16cid:durableId="806555709">
    <w:abstractNumId w:val="12"/>
  </w:num>
  <w:num w:numId="16" w16cid:durableId="1094324979">
    <w:abstractNumId w:val="7"/>
  </w:num>
  <w:num w:numId="17" w16cid:durableId="3124168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pasia.kotti@outlook.com">
    <w15:presenceInfo w15:providerId="Windows Live" w15:userId="3cbfdb3603c184ad"/>
  </w15:person>
  <w15:person w15:author="Ilias Zafeiropoulos">
    <w15:presenceInfo w15:providerId="AD" w15:userId="S::ilias.zafeiropoulos@zephyrospartners.com::e2392515-341f-4178-ab82-0ae36c2cae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D8"/>
    <w:rsid w:val="00082C24"/>
    <w:rsid w:val="000A1E7A"/>
    <w:rsid w:val="0012755D"/>
    <w:rsid w:val="00141CEF"/>
    <w:rsid w:val="00167186"/>
    <w:rsid w:val="001B1D01"/>
    <w:rsid w:val="001E74F8"/>
    <w:rsid w:val="001F1C45"/>
    <w:rsid w:val="002B7362"/>
    <w:rsid w:val="002D7C1F"/>
    <w:rsid w:val="002F1A26"/>
    <w:rsid w:val="0032023E"/>
    <w:rsid w:val="00394A2A"/>
    <w:rsid w:val="00403F5A"/>
    <w:rsid w:val="005A61A7"/>
    <w:rsid w:val="005B6438"/>
    <w:rsid w:val="006258F0"/>
    <w:rsid w:val="006279F7"/>
    <w:rsid w:val="00687AD5"/>
    <w:rsid w:val="006916FA"/>
    <w:rsid w:val="006B32FC"/>
    <w:rsid w:val="006C6A70"/>
    <w:rsid w:val="00783B2F"/>
    <w:rsid w:val="007C49BE"/>
    <w:rsid w:val="008D0C80"/>
    <w:rsid w:val="00920412"/>
    <w:rsid w:val="00920A53"/>
    <w:rsid w:val="00952AD8"/>
    <w:rsid w:val="00A06D3E"/>
    <w:rsid w:val="00B47E16"/>
    <w:rsid w:val="00B57E83"/>
    <w:rsid w:val="00BE40CC"/>
    <w:rsid w:val="00BF719C"/>
    <w:rsid w:val="00C5528E"/>
    <w:rsid w:val="00C75C98"/>
    <w:rsid w:val="00CA3B05"/>
    <w:rsid w:val="00CE4A7B"/>
    <w:rsid w:val="00D00159"/>
    <w:rsid w:val="00D15153"/>
    <w:rsid w:val="00DB0A43"/>
    <w:rsid w:val="00E358EE"/>
    <w:rsid w:val="00E729F1"/>
    <w:rsid w:val="00EC3325"/>
    <w:rsid w:val="00EC6833"/>
    <w:rsid w:val="00F64C15"/>
    <w:rsid w:val="00F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A322F2"/>
  <w15:chartTrackingRefBased/>
  <w15:docId w15:val="{F659650F-1179-954A-8514-B650EE8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5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6258F0"/>
    <w:rPr>
      <w:b/>
      <w:bCs/>
    </w:rPr>
  </w:style>
  <w:style w:type="character" w:customStyle="1" w:styleId="apple-converted-space">
    <w:name w:val="apple-converted-space"/>
    <w:basedOn w:val="DefaultParagraphFont"/>
    <w:rsid w:val="006258F0"/>
  </w:style>
  <w:style w:type="paragraph" w:styleId="Revision">
    <w:name w:val="Revision"/>
    <w:hidden/>
    <w:uiPriority w:val="99"/>
    <w:semiHidden/>
    <w:rsid w:val="006B32FC"/>
  </w:style>
  <w:style w:type="paragraph" w:styleId="Header">
    <w:name w:val="header"/>
    <w:basedOn w:val="Normal"/>
    <w:link w:val="HeaderChar"/>
    <w:uiPriority w:val="99"/>
    <w:unhideWhenUsed/>
    <w:rsid w:val="00082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C24"/>
  </w:style>
  <w:style w:type="paragraph" w:styleId="Footer">
    <w:name w:val="footer"/>
    <w:basedOn w:val="Normal"/>
    <w:link w:val="FooterChar"/>
    <w:uiPriority w:val="99"/>
    <w:unhideWhenUsed/>
    <w:rsid w:val="00082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C24"/>
  </w:style>
  <w:style w:type="character" w:customStyle="1" w:styleId="white-space-pre">
    <w:name w:val="white-space-pre"/>
    <w:basedOn w:val="DefaultParagraphFont"/>
    <w:rsid w:val="0008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Zafeiropoulos</dc:creator>
  <cp:keywords/>
  <dc:description/>
  <cp:lastModifiedBy>Aspasia.kotti@outlook.com</cp:lastModifiedBy>
  <cp:revision>3</cp:revision>
  <dcterms:created xsi:type="dcterms:W3CDTF">2025-03-19T11:37:00Z</dcterms:created>
  <dcterms:modified xsi:type="dcterms:W3CDTF">2025-03-19T11:41:00Z</dcterms:modified>
</cp:coreProperties>
</file>